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E7483" w14:textId="3F5F38E6" w:rsidR="00810E4E" w:rsidRDefault="001E124A" w:rsidP="00810E4E">
      <w:pPr>
        <w:pBdr>
          <w:bottom w:val="single" w:sz="8" w:space="21" w:color="4472C4" w:themeColor="accent1"/>
        </w:pBdr>
        <w:contextualSpacing/>
        <w:jc w:val="center"/>
        <w:rPr>
          <w:rFonts w:ascii="Calibri" w:hAnsi="Calibri"/>
          <w:sz w:val="40"/>
          <w:szCs w:val="40"/>
        </w:rPr>
      </w:pPr>
      <w:r w:rsidRPr="6C16F640">
        <w:rPr>
          <w:rFonts w:ascii="Calibri" w:hAnsi="Calibri"/>
          <w:b/>
          <w:bCs/>
          <w:sz w:val="40"/>
          <w:szCs w:val="40"/>
        </w:rPr>
        <w:t>202</w:t>
      </w:r>
      <w:r w:rsidR="005D64A1">
        <w:rPr>
          <w:rFonts w:ascii="Calibri" w:hAnsi="Calibri"/>
          <w:b/>
          <w:bCs/>
          <w:sz w:val="40"/>
          <w:szCs w:val="40"/>
        </w:rPr>
        <w:t>5</w:t>
      </w:r>
      <w:r w:rsidRPr="6C16F640">
        <w:rPr>
          <w:rFonts w:ascii="Calibri" w:hAnsi="Calibri"/>
          <w:b/>
          <w:bCs/>
          <w:sz w:val="40"/>
          <w:szCs w:val="40"/>
        </w:rPr>
        <w:t xml:space="preserve"> </w:t>
      </w:r>
      <w:r w:rsidR="00810E4E" w:rsidRPr="6C16F640">
        <w:rPr>
          <w:rFonts w:ascii="Calibri" w:hAnsi="Calibri"/>
          <w:b/>
          <w:bCs/>
          <w:sz w:val="40"/>
          <w:szCs w:val="40"/>
        </w:rPr>
        <w:t>Rhode Island Test Description</w:t>
      </w:r>
    </w:p>
    <w:p w14:paraId="308886EE" w14:textId="77777777" w:rsidR="00C87C99" w:rsidRDefault="00C87C99"/>
    <w:sdt>
      <w:sdtPr>
        <w:rPr>
          <w:rFonts w:asciiTheme="minorHAnsi" w:eastAsia="Times New Roman" w:hAnsiTheme="minorHAnsi" w:cs="Times New Roman"/>
          <w:color w:val="auto"/>
          <w:sz w:val="22"/>
          <w:szCs w:val="22"/>
        </w:rPr>
        <w:id w:val="-1903277820"/>
        <w:docPartObj>
          <w:docPartGallery w:val="Table of Contents"/>
          <w:docPartUnique/>
        </w:docPartObj>
      </w:sdtPr>
      <w:sdtEndPr>
        <w:rPr>
          <w:b/>
          <w:bCs/>
        </w:rPr>
      </w:sdtEndPr>
      <w:sdtContent>
        <w:sdt>
          <w:sdtPr>
            <w:rPr>
              <w:rFonts w:asciiTheme="minorHAnsi" w:eastAsia="Times New Roman" w:hAnsiTheme="minorHAnsi" w:cs="Times New Roman"/>
              <w:color w:val="auto"/>
              <w:sz w:val="22"/>
              <w:szCs w:val="22"/>
            </w:rPr>
            <w:id w:val="2034772129"/>
            <w:docPartObj>
              <w:docPartGallery w:val="Table of Contents"/>
              <w:docPartUnique/>
            </w:docPartObj>
          </w:sdtPr>
          <w:sdtEndPr>
            <w:rPr>
              <w:b/>
              <w:bCs/>
            </w:rPr>
          </w:sdtEndPr>
          <w:sdtContent>
            <w:p w14:paraId="29B2E105" w14:textId="77777777" w:rsidR="00332E85" w:rsidRDefault="00332E85" w:rsidP="00EE7520">
              <w:pPr>
                <w:pStyle w:val="TOCHeading"/>
                <w:numPr>
                  <w:ilvl w:val="0"/>
                  <w:numId w:val="0"/>
                </w:numPr>
                <w:spacing w:after="120"/>
                <w:rPr>
                  <w:ins w:id="0" w:author="Adrian Caesar" w:date="2024-08-26T11:10:00Z" w16du:dateUtc="2024-08-26T15:10:00Z"/>
                  <w:rFonts w:asciiTheme="minorHAnsi" w:eastAsia="Times New Roman" w:hAnsiTheme="minorHAnsi" w:cs="Times New Roman"/>
                  <w:color w:val="auto"/>
                  <w:sz w:val="22"/>
                  <w:szCs w:val="22"/>
                </w:rPr>
              </w:pPr>
            </w:p>
            <w:sdt>
              <w:sdtPr>
                <w:rPr>
                  <w:rFonts w:asciiTheme="minorHAnsi" w:eastAsia="Times New Roman" w:hAnsiTheme="minorHAnsi" w:cs="Times New Roman"/>
                  <w:color w:val="auto"/>
                  <w:sz w:val="22"/>
                  <w:szCs w:val="22"/>
                </w:rPr>
                <w:id w:val="1735735818"/>
                <w:docPartObj>
                  <w:docPartGallery w:val="Table of Contents"/>
                  <w:docPartUnique/>
                </w:docPartObj>
              </w:sdtPr>
              <w:sdtEndPr>
                <w:rPr>
                  <w:b/>
                  <w:bCs/>
                </w:rPr>
              </w:sdtEndPr>
              <w:sdtContent>
                <w:p w14:paraId="3ACB5C5C" w14:textId="3CEB4B41" w:rsidR="008A17BA" w:rsidRDefault="008A17BA" w:rsidP="00EE7520">
                  <w:pPr>
                    <w:pStyle w:val="TOCHeading"/>
                    <w:numPr>
                      <w:ilvl w:val="0"/>
                      <w:numId w:val="0"/>
                    </w:numPr>
                    <w:spacing w:after="120"/>
                    <w:rPr>
                      <w:ins w:id="1" w:author="Craig Johnson" w:date="2024-07-01T14:23:00Z"/>
                      <w:rFonts w:asciiTheme="minorHAnsi" w:eastAsia="Times New Roman" w:hAnsiTheme="minorHAnsi" w:cs="Times New Roman"/>
                      <w:color w:val="auto"/>
                      <w:sz w:val="22"/>
                      <w:szCs w:val="20"/>
                    </w:rPr>
                  </w:pPr>
                </w:p>
                <w:sdt>
                  <w:sdtPr>
                    <w:rPr>
                      <w:rFonts w:asciiTheme="minorHAnsi" w:eastAsia="Times New Roman" w:hAnsiTheme="minorHAnsi" w:cs="Times New Roman"/>
                      <w:color w:val="auto"/>
                      <w:sz w:val="22"/>
                      <w:szCs w:val="22"/>
                    </w:rPr>
                    <w:id w:val="-747806658"/>
                    <w:docPartObj>
                      <w:docPartGallery w:val="Table of Contents"/>
                      <w:docPartUnique/>
                    </w:docPartObj>
                  </w:sdtPr>
                  <w:sdtEndPr>
                    <w:rPr>
                      <w:b/>
                      <w:bCs/>
                    </w:rPr>
                  </w:sdtEndPr>
                  <w:sdtContent>
                    <w:p w14:paraId="0EC26E3F" w14:textId="77777777" w:rsidR="00F316A9" w:rsidRDefault="00F316A9" w:rsidP="00EE7520">
                      <w:pPr>
                        <w:pStyle w:val="TOCHeading"/>
                        <w:numPr>
                          <w:ilvl w:val="0"/>
                          <w:numId w:val="0"/>
                        </w:numPr>
                        <w:spacing w:after="120"/>
                        <w:rPr>
                          <w:ins w:id="2" w:author="Matt Socks" w:date="2024-06-28T14:14:00Z"/>
                          <w:rFonts w:asciiTheme="minorHAnsi" w:eastAsia="Times New Roman" w:hAnsiTheme="minorHAnsi" w:cs="Times New Roman"/>
                          <w:color w:val="auto"/>
                          <w:sz w:val="22"/>
                          <w:szCs w:val="20"/>
                        </w:rPr>
                      </w:pPr>
                    </w:p>
                    <w:sdt>
                      <w:sdtPr>
                        <w:rPr>
                          <w:rFonts w:asciiTheme="minorHAnsi" w:eastAsia="Times New Roman" w:hAnsiTheme="minorHAnsi" w:cs="Times New Roman"/>
                          <w:color w:val="auto"/>
                          <w:sz w:val="22"/>
                          <w:szCs w:val="22"/>
                        </w:rPr>
                        <w:id w:val="-1854802772"/>
                        <w:docPartObj>
                          <w:docPartGallery w:val="Table of Contents"/>
                          <w:docPartUnique/>
                        </w:docPartObj>
                      </w:sdtPr>
                      <w:sdtEndPr>
                        <w:rPr>
                          <w:b/>
                          <w:bCs/>
                        </w:rPr>
                      </w:sdtEndPr>
                      <w:sdtContent>
                        <w:p w14:paraId="00AD1AED" w14:textId="61B012BA" w:rsidR="00810E4E" w:rsidRPr="00474C47" w:rsidRDefault="00EE7520" w:rsidP="00EE7520">
                          <w:pPr>
                            <w:pStyle w:val="TOCHeading"/>
                            <w:numPr>
                              <w:ilvl w:val="0"/>
                              <w:numId w:val="0"/>
                            </w:numPr>
                            <w:spacing w:after="120"/>
                            <w:rPr>
                              <w:rFonts w:asciiTheme="minorHAnsi" w:hAnsiTheme="minorHAnsi" w:cstheme="minorHAnsi"/>
                              <w:b/>
                              <w:bCs/>
                              <w:color w:val="000000" w:themeColor="text1"/>
                              <w:sz w:val="22"/>
                              <w:szCs w:val="22"/>
                            </w:rPr>
                          </w:pPr>
                          <w:r w:rsidRPr="00474C47">
                            <w:rPr>
                              <w:rFonts w:asciiTheme="minorHAnsi" w:hAnsiTheme="minorHAnsi" w:cstheme="minorHAnsi"/>
                              <w:b/>
                              <w:bCs/>
                              <w:color w:val="000000" w:themeColor="text1"/>
                              <w:sz w:val="22"/>
                              <w:szCs w:val="22"/>
                            </w:rPr>
                            <w:t>Table of Contents</w:t>
                          </w:r>
                        </w:p>
                        <w:p w14:paraId="7724A8EC" w14:textId="77777777" w:rsidR="00810E4E" w:rsidRDefault="00000000">
                          <w:pPr>
                            <w:pStyle w:val="TOC1"/>
                            <w:rPr>
                              <w:b/>
                              <w:bCs/>
                              <w:noProof/>
                            </w:rPr>
                          </w:pPr>
                        </w:p>
                      </w:sdtContent>
                    </w:sdt>
                  </w:sdtContent>
                </w:sdt>
              </w:sdtContent>
            </w:sdt>
          </w:sdtContent>
        </w:sdt>
        <w:p w14:paraId="5E8FE02F" w14:textId="1C7000F6" w:rsidR="00FB4DAB" w:rsidRDefault="00810E4E">
          <w:pPr>
            <w:pStyle w:val="TOC1"/>
            <w:rPr>
              <w:rFonts w:eastAsiaTheme="minorEastAsia" w:cstheme="minorBidi"/>
              <w:noProof/>
              <w:szCs w:val="22"/>
            </w:rPr>
          </w:pPr>
          <w:r>
            <w:rPr>
              <w:b/>
              <w:bCs/>
              <w:noProof/>
            </w:rPr>
            <w:fldChar w:fldCharType="begin"/>
          </w:r>
          <w:r>
            <w:rPr>
              <w:b/>
              <w:bCs/>
              <w:noProof/>
            </w:rPr>
            <w:instrText xml:space="preserve"> TOC \o "1-3" \h \z \u </w:instrText>
          </w:r>
          <w:r>
            <w:rPr>
              <w:b/>
              <w:bCs/>
              <w:noProof/>
            </w:rPr>
            <w:fldChar w:fldCharType="separate"/>
          </w:r>
          <w:hyperlink w:anchor="_Toc146898860" w:history="1">
            <w:r w:rsidR="00FB4DAB" w:rsidRPr="00C54807">
              <w:rPr>
                <w:rStyle w:val="Hyperlink"/>
                <w:rFonts w:eastAsiaTheme="majorEastAsia"/>
                <w:noProof/>
              </w:rPr>
              <w:t>1</w:t>
            </w:r>
            <w:r w:rsidR="00FB4DAB">
              <w:rPr>
                <w:rFonts w:eastAsiaTheme="minorEastAsia" w:cstheme="minorBidi"/>
                <w:noProof/>
                <w:szCs w:val="22"/>
              </w:rPr>
              <w:tab/>
            </w:r>
            <w:r w:rsidR="00FB4DAB" w:rsidRPr="00C54807">
              <w:rPr>
                <w:rStyle w:val="Hyperlink"/>
                <w:rFonts w:eastAsiaTheme="majorEastAsia"/>
                <w:noProof/>
              </w:rPr>
              <w:t>Introduction</w:t>
            </w:r>
            <w:r w:rsidR="00FB4DAB">
              <w:rPr>
                <w:noProof/>
                <w:webHidden/>
              </w:rPr>
              <w:tab/>
            </w:r>
            <w:r w:rsidR="00FB4DAB">
              <w:rPr>
                <w:noProof/>
                <w:webHidden/>
              </w:rPr>
              <w:fldChar w:fldCharType="begin"/>
            </w:r>
            <w:r w:rsidR="00FB4DAB">
              <w:rPr>
                <w:noProof/>
                <w:webHidden/>
              </w:rPr>
              <w:instrText xml:space="preserve"> PAGEREF _Toc146898860 \h </w:instrText>
            </w:r>
            <w:r w:rsidR="00FB4DAB">
              <w:rPr>
                <w:noProof/>
                <w:webHidden/>
              </w:rPr>
            </w:r>
            <w:r w:rsidR="00FB4DAB">
              <w:rPr>
                <w:noProof/>
                <w:webHidden/>
              </w:rPr>
              <w:fldChar w:fldCharType="separate"/>
            </w:r>
            <w:r w:rsidR="00231EBB">
              <w:rPr>
                <w:noProof/>
                <w:webHidden/>
              </w:rPr>
              <w:t>2</w:t>
            </w:r>
            <w:r w:rsidR="00FB4DAB">
              <w:rPr>
                <w:noProof/>
                <w:webHidden/>
              </w:rPr>
              <w:fldChar w:fldCharType="end"/>
            </w:r>
          </w:hyperlink>
        </w:p>
        <w:p w14:paraId="5098480F" w14:textId="2DBE91B6" w:rsidR="00FB4DAB" w:rsidRDefault="00000000">
          <w:pPr>
            <w:pStyle w:val="TOC1"/>
            <w:rPr>
              <w:rFonts w:eastAsiaTheme="minorEastAsia" w:cstheme="minorBidi"/>
              <w:noProof/>
              <w:szCs w:val="22"/>
            </w:rPr>
          </w:pPr>
          <w:hyperlink w:anchor="_Toc146898861" w:history="1">
            <w:r w:rsidR="00FB4DAB" w:rsidRPr="00C54807">
              <w:rPr>
                <w:rStyle w:val="Hyperlink"/>
                <w:rFonts w:eastAsiaTheme="majorEastAsia"/>
                <w:noProof/>
              </w:rPr>
              <w:t>2</w:t>
            </w:r>
            <w:r w:rsidR="00FB4DAB">
              <w:rPr>
                <w:rFonts w:eastAsiaTheme="minorEastAsia" w:cstheme="minorBidi"/>
                <w:noProof/>
                <w:szCs w:val="22"/>
              </w:rPr>
              <w:tab/>
            </w:r>
            <w:r w:rsidR="00FB4DAB" w:rsidRPr="00C54807">
              <w:rPr>
                <w:rStyle w:val="Hyperlink"/>
                <w:rFonts w:eastAsiaTheme="majorEastAsia"/>
                <w:noProof/>
              </w:rPr>
              <w:t>The RI Test Overview and Docket 4600 Benefit Cost Framework</w:t>
            </w:r>
            <w:r w:rsidR="00FB4DAB">
              <w:rPr>
                <w:noProof/>
                <w:webHidden/>
              </w:rPr>
              <w:tab/>
            </w:r>
            <w:r w:rsidR="00FB4DAB">
              <w:rPr>
                <w:noProof/>
                <w:webHidden/>
              </w:rPr>
              <w:fldChar w:fldCharType="begin"/>
            </w:r>
            <w:r w:rsidR="00FB4DAB">
              <w:rPr>
                <w:noProof/>
                <w:webHidden/>
              </w:rPr>
              <w:instrText xml:space="preserve"> PAGEREF _Toc146898861 \h </w:instrText>
            </w:r>
            <w:r w:rsidR="00FB4DAB">
              <w:rPr>
                <w:noProof/>
                <w:webHidden/>
              </w:rPr>
            </w:r>
            <w:r w:rsidR="00FB4DAB">
              <w:rPr>
                <w:noProof/>
                <w:webHidden/>
              </w:rPr>
              <w:fldChar w:fldCharType="separate"/>
            </w:r>
            <w:r w:rsidR="00231EBB">
              <w:rPr>
                <w:noProof/>
                <w:webHidden/>
              </w:rPr>
              <w:t>3</w:t>
            </w:r>
            <w:r w:rsidR="00FB4DAB">
              <w:rPr>
                <w:noProof/>
                <w:webHidden/>
              </w:rPr>
              <w:fldChar w:fldCharType="end"/>
            </w:r>
          </w:hyperlink>
        </w:p>
        <w:p w14:paraId="7D11513F" w14:textId="332EFCAD" w:rsidR="00FB4DAB" w:rsidRDefault="00000000">
          <w:pPr>
            <w:pStyle w:val="TOC1"/>
            <w:rPr>
              <w:rFonts w:eastAsiaTheme="minorEastAsia" w:cstheme="minorBidi"/>
              <w:noProof/>
              <w:szCs w:val="22"/>
            </w:rPr>
          </w:pPr>
          <w:hyperlink w:anchor="_Toc146898862" w:history="1">
            <w:r w:rsidR="00FB4DAB" w:rsidRPr="00C54807">
              <w:rPr>
                <w:rStyle w:val="Hyperlink"/>
                <w:rFonts w:eastAsiaTheme="majorEastAsia"/>
                <w:noProof/>
              </w:rPr>
              <w:t>3</w:t>
            </w:r>
            <w:r w:rsidR="00FB4DAB">
              <w:rPr>
                <w:rFonts w:eastAsiaTheme="minorEastAsia" w:cstheme="minorBidi"/>
                <w:noProof/>
                <w:szCs w:val="22"/>
              </w:rPr>
              <w:tab/>
            </w:r>
            <w:r w:rsidR="00FB4DAB" w:rsidRPr="00C54807">
              <w:rPr>
                <w:rStyle w:val="Hyperlink"/>
                <w:rFonts w:eastAsiaTheme="majorEastAsia"/>
                <w:noProof/>
              </w:rPr>
              <w:t>Description of Program Benefits and Costs</w:t>
            </w:r>
            <w:r w:rsidR="00FB4DAB">
              <w:rPr>
                <w:noProof/>
                <w:webHidden/>
              </w:rPr>
              <w:tab/>
            </w:r>
            <w:r w:rsidR="00FB4DAB">
              <w:rPr>
                <w:noProof/>
                <w:webHidden/>
              </w:rPr>
              <w:fldChar w:fldCharType="begin"/>
            </w:r>
            <w:r w:rsidR="00FB4DAB">
              <w:rPr>
                <w:noProof/>
                <w:webHidden/>
              </w:rPr>
              <w:instrText xml:space="preserve"> PAGEREF _Toc146898862 \h </w:instrText>
            </w:r>
            <w:r w:rsidR="00FB4DAB">
              <w:rPr>
                <w:noProof/>
                <w:webHidden/>
              </w:rPr>
            </w:r>
            <w:r w:rsidR="00FB4DAB">
              <w:rPr>
                <w:noProof/>
                <w:webHidden/>
              </w:rPr>
              <w:fldChar w:fldCharType="separate"/>
            </w:r>
            <w:r w:rsidR="00231EBB">
              <w:rPr>
                <w:noProof/>
                <w:webHidden/>
              </w:rPr>
              <w:t>4</w:t>
            </w:r>
            <w:r w:rsidR="00FB4DAB">
              <w:rPr>
                <w:noProof/>
                <w:webHidden/>
              </w:rPr>
              <w:fldChar w:fldCharType="end"/>
            </w:r>
          </w:hyperlink>
        </w:p>
        <w:p w14:paraId="1C66CA03" w14:textId="1AB41398" w:rsidR="00FB4DAB" w:rsidRDefault="00000000">
          <w:pPr>
            <w:pStyle w:val="TOC2"/>
            <w:tabs>
              <w:tab w:val="left" w:pos="880"/>
              <w:tab w:val="right" w:leader="dot" w:pos="9350"/>
            </w:tabs>
            <w:rPr>
              <w:rFonts w:eastAsiaTheme="minorEastAsia" w:cstheme="minorBidi"/>
              <w:noProof/>
              <w:szCs w:val="22"/>
            </w:rPr>
          </w:pPr>
          <w:hyperlink w:anchor="_Toc146898863" w:history="1">
            <w:r w:rsidR="00FB4DAB" w:rsidRPr="00C54807">
              <w:rPr>
                <w:rStyle w:val="Hyperlink"/>
                <w:rFonts w:eastAsiaTheme="majorEastAsia"/>
                <w:noProof/>
                <w:lang w:eastAsia="ja-JP"/>
              </w:rPr>
              <w:t>3.1</w:t>
            </w:r>
            <w:r w:rsidR="00FB4DAB">
              <w:rPr>
                <w:rFonts w:eastAsiaTheme="minorEastAsia" w:cstheme="minorBidi"/>
                <w:noProof/>
                <w:szCs w:val="22"/>
              </w:rPr>
              <w:tab/>
            </w:r>
            <w:r w:rsidR="00FB4DAB" w:rsidRPr="00C54807">
              <w:rPr>
                <w:rStyle w:val="Hyperlink"/>
                <w:rFonts w:eastAsiaTheme="majorEastAsia"/>
                <w:noProof/>
                <w:lang w:eastAsia="ja-JP"/>
              </w:rPr>
              <w:t>Electric Energy Benefits</w:t>
            </w:r>
            <w:r w:rsidR="00FB4DAB">
              <w:rPr>
                <w:noProof/>
                <w:webHidden/>
              </w:rPr>
              <w:tab/>
            </w:r>
            <w:r w:rsidR="00FB4DAB">
              <w:rPr>
                <w:noProof/>
                <w:webHidden/>
              </w:rPr>
              <w:fldChar w:fldCharType="begin"/>
            </w:r>
            <w:r w:rsidR="00FB4DAB">
              <w:rPr>
                <w:noProof/>
                <w:webHidden/>
              </w:rPr>
              <w:instrText xml:space="preserve"> PAGEREF _Toc146898863 \h </w:instrText>
            </w:r>
            <w:r w:rsidR="00FB4DAB">
              <w:rPr>
                <w:noProof/>
                <w:webHidden/>
              </w:rPr>
            </w:r>
            <w:r w:rsidR="00FB4DAB">
              <w:rPr>
                <w:noProof/>
                <w:webHidden/>
              </w:rPr>
              <w:fldChar w:fldCharType="separate"/>
            </w:r>
            <w:r w:rsidR="00231EBB">
              <w:rPr>
                <w:noProof/>
                <w:webHidden/>
              </w:rPr>
              <w:t>5</w:t>
            </w:r>
            <w:r w:rsidR="00FB4DAB">
              <w:rPr>
                <w:noProof/>
                <w:webHidden/>
              </w:rPr>
              <w:fldChar w:fldCharType="end"/>
            </w:r>
          </w:hyperlink>
        </w:p>
        <w:p w14:paraId="2E608CC3" w14:textId="526571C4" w:rsidR="00FB4DAB" w:rsidRDefault="00000000">
          <w:pPr>
            <w:pStyle w:val="TOC2"/>
            <w:tabs>
              <w:tab w:val="left" w:pos="880"/>
              <w:tab w:val="right" w:leader="dot" w:pos="9350"/>
            </w:tabs>
            <w:rPr>
              <w:rFonts w:eastAsiaTheme="minorEastAsia" w:cstheme="minorBidi"/>
              <w:noProof/>
              <w:szCs w:val="22"/>
            </w:rPr>
          </w:pPr>
          <w:hyperlink w:anchor="_Toc146898864" w:history="1">
            <w:r w:rsidR="00FB4DAB" w:rsidRPr="00C54807">
              <w:rPr>
                <w:rStyle w:val="Hyperlink"/>
                <w:rFonts w:eastAsiaTheme="majorEastAsia"/>
                <w:noProof/>
                <w:lang w:eastAsia="ja-JP"/>
              </w:rPr>
              <w:t>3.2</w:t>
            </w:r>
            <w:r w:rsidR="00FB4DAB">
              <w:rPr>
                <w:rFonts w:eastAsiaTheme="minorEastAsia" w:cstheme="minorBidi"/>
                <w:noProof/>
                <w:szCs w:val="22"/>
              </w:rPr>
              <w:tab/>
            </w:r>
            <w:r w:rsidR="00FB4DAB" w:rsidRPr="00C54807">
              <w:rPr>
                <w:rStyle w:val="Hyperlink"/>
                <w:rFonts w:eastAsiaTheme="majorEastAsia"/>
                <w:noProof/>
                <w:lang w:eastAsia="ja-JP"/>
              </w:rPr>
              <w:t>Electric Generation Capacity Benefits</w:t>
            </w:r>
            <w:r w:rsidR="00FB4DAB">
              <w:rPr>
                <w:noProof/>
                <w:webHidden/>
              </w:rPr>
              <w:tab/>
            </w:r>
            <w:r w:rsidR="00FB4DAB">
              <w:rPr>
                <w:noProof/>
                <w:webHidden/>
              </w:rPr>
              <w:fldChar w:fldCharType="begin"/>
            </w:r>
            <w:r w:rsidR="00FB4DAB">
              <w:rPr>
                <w:noProof/>
                <w:webHidden/>
              </w:rPr>
              <w:instrText xml:space="preserve"> PAGEREF _Toc146898864 \h </w:instrText>
            </w:r>
            <w:r w:rsidR="00FB4DAB">
              <w:rPr>
                <w:noProof/>
                <w:webHidden/>
              </w:rPr>
            </w:r>
            <w:r w:rsidR="00FB4DAB">
              <w:rPr>
                <w:noProof/>
                <w:webHidden/>
              </w:rPr>
              <w:fldChar w:fldCharType="separate"/>
            </w:r>
            <w:r w:rsidR="00231EBB">
              <w:rPr>
                <w:noProof/>
                <w:webHidden/>
              </w:rPr>
              <w:t>6</w:t>
            </w:r>
            <w:r w:rsidR="00FB4DAB">
              <w:rPr>
                <w:noProof/>
                <w:webHidden/>
              </w:rPr>
              <w:fldChar w:fldCharType="end"/>
            </w:r>
          </w:hyperlink>
        </w:p>
        <w:p w14:paraId="4904ED1B" w14:textId="23276315" w:rsidR="00FB4DAB" w:rsidRDefault="00000000">
          <w:pPr>
            <w:pStyle w:val="TOC2"/>
            <w:tabs>
              <w:tab w:val="left" w:pos="880"/>
              <w:tab w:val="right" w:leader="dot" w:pos="9350"/>
            </w:tabs>
            <w:rPr>
              <w:rFonts w:eastAsiaTheme="minorEastAsia" w:cstheme="minorBidi"/>
              <w:noProof/>
              <w:szCs w:val="22"/>
            </w:rPr>
          </w:pPr>
          <w:hyperlink w:anchor="_Toc146898865" w:history="1">
            <w:r w:rsidR="00FB4DAB" w:rsidRPr="00C54807">
              <w:rPr>
                <w:rStyle w:val="Hyperlink"/>
                <w:rFonts w:eastAsiaTheme="majorEastAsia"/>
                <w:noProof/>
              </w:rPr>
              <w:t>3.3</w:t>
            </w:r>
            <w:r w:rsidR="00FB4DAB">
              <w:rPr>
                <w:rFonts w:eastAsiaTheme="minorEastAsia" w:cstheme="minorBidi"/>
                <w:noProof/>
                <w:szCs w:val="22"/>
              </w:rPr>
              <w:tab/>
            </w:r>
            <w:r w:rsidR="00FB4DAB" w:rsidRPr="00C54807">
              <w:rPr>
                <w:rStyle w:val="Hyperlink"/>
                <w:rFonts w:eastAsiaTheme="majorEastAsia"/>
                <w:noProof/>
              </w:rPr>
              <w:t>Electric Transmission Capacity and Distribution Capacity Benefits</w:t>
            </w:r>
            <w:r w:rsidR="00FB4DAB">
              <w:rPr>
                <w:noProof/>
                <w:webHidden/>
              </w:rPr>
              <w:tab/>
            </w:r>
            <w:r w:rsidR="00FB4DAB">
              <w:rPr>
                <w:noProof/>
                <w:webHidden/>
              </w:rPr>
              <w:fldChar w:fldCharType="begin"/>
            </w:r>
            <w:r w:rsidR="00FB4DAB">
              <w:rPr>
                <w:noProof/>
                <w:webHidden/>
              </w:rPr>
              <w:instrText xml:space="preserve"> PAGEREF _Toc146898865 \h </w:instrText>
            </w:r>
            <w:r w:rsidR="00FB4DAB">
              <w:rPr>
                <w:noProof/>
                <w:webHidden/>
              </w:rPr>
            </w:r>
            <w:r w:rsidR="00FB4DAB">
              <w:rPr>
                <w:noProof/>
                <w:webHidden/>
              </w:rPr>
              <w:fldChar w:fldCharType="separate"/>
            </w:r>
            <w:r w:rsidR="00231EBB">
              <w:rPr>
                <w:noProof/>
                <w:webHidden/>
              </w:rPr>
              <w:t>7</w:t>
            </w:r>
            <w:r w:rsidR="00FB4DAB">
              <w:rPr>
                <w:noProof/>
                <w:webHidden/>
              </w:rPr>
              <w:fldChar w:fldCharType="end"/>
            </w:r>
          </w:hyperlink>
        </w:p>
        <w:p w14:paraId="5D08FD99" w14:textId="59E075DE" w:rsidR="00FB4DAB" w:rsidRDefault="00000000">
          <w:pPr>
            <w:pStyle w:val="TOC2"/>
            <w:tabs>
              <w:tab w:val="left" w:pos="880"/>
              <w:tab w:val="right" w:leader="dot" w:pos="9350"/>
            </w:tabs>
            <w:rPr>
              <w:rFonts w:eastAsiaTheme="minorEastAsia" w:cstheme="minorBidi"/>
              <w:noProof/>
              <w:szCs w:val="22"/>
            </w:rPr>
          </w:pPr>
          <w:hyperlink w:anchor="_Toc146898866" w:history="1">
            <w:r w:rsidR="00FB4DAB" w:rsidRPr="00C54807">
              <w:rPr>
                <w:rStyle w:val="Hyperlink"/>
                <w:rFonts w:eastAsiaTheme="majorEastAsia"/>
                <w:noProof/>
              </w:rPr>
              <w:t>3.4</w:t>
            </w:r>
            <w:r w:rsidR="00FB4DAB">
              <w:rPr>
                <w:rFonts w:eastAsiaTheme="minorEastAsia" w:cstheme="minorBidi"/>
                <w:noProof/>
                <w:szCs w:val="22"/>
              </w:rPr>
              <w:tab/>
            </w:r>
            <w:r w:rsidR="00FB4DAB" w:rsidRPr="00C54807">
              <w:rPr>
                <w:rStyle w:val="Hyperlink"/>
                <w:rFonts w:eastAsiaTheme="majorEastAsia"/>
                <w:noProof/>
              </w:rPr>
              <w:t>Natural Gas Benefits</w:t>
            </w:r>
            <w:r w:rsidR="00FB4DAB">
              <w:rPr>
                <w:noProof/>
                <w:webHidden/>
              </w:rPr>
              <w:tab/>
            </w:r>
            <w:r w:rsidR="00FB4DAB">
              <w:rPr>
                <w:noProof/>
                <w:webHidden/>
              </w:rPr>
              <w:fldChar w:fldCharType="begin"/>
            </w:r>
            <w:r w:rsidR="00FB4DAB">
              <w:rPr>
                <w:noProof/>
                <w:webHidden/>
              </w:rPr>
              <w:instrText xml:space="preserve"> PAGEREF _Toc146898866 \h </w:instrText>
            </w:r>
            <w:r w:rsidR="00FB4DAB">
              <w:rPr>
                <w:noProof/>
                <w:webHidden/>
              </w:rPr>
            </w:r>
            <w:r w:rsidR="00FB4DAB">
              <w:rPr>
                <w:noProof/>
                <w:webHidden/>
              </w:rPr>
              <w:fldChar w:fldCharType="separate"/>
            </w:r>
            <w:r w:rsidR="00231EBB">
              <w:rPr>
                <w:noProof/>
                <w:webHidden/>
              </w:rPr>
              <w:t>8</w:t>
            </w:r>
            <w:r w:rsidR="00FB4DAB">
              <w:rPr>
                <w:noProof/>
                <w:webHidden/>
              </w:rPr>
              <w:fldChar w:fldCharType="end"/>
            </w:r>
          </w:hyperlink>
        </w:p>
        <w:p w14:paraId="3CF5B9CA" w14:textId="6A861B51" w:rsidR="00FB4DAB" w:rsidRDefault="00000000">
          <w:pPr>
            <w:pStyle w:val="TOC2"/>
            <w:tabs>
              <w:tab w:val="left" w:pos="880"/>
              <w:tab w:val="right" w:leader="dot" w:pos="9350"/>
            </w:tabs>
            <w:rPr>
              <w:rFonts w:eastAsiaTheme="minorEastAsia" w:cstheme="minorBidi"/>
              <w:noProof/>
              <w:szCs w:val="22"/>
            </w:rPr>
          </w:pPr>
          <w:hyperlink w:anchor="_Toc146898867" w:history="1">
            <w:r w:rsidR="00FB4DAB" w:rsidRPr="00C54807">
              <w:rPr>
                <w:rStyle w:val="Hyperlink"/>
                <w:rFonts w:eastAsiaTheme="majorEastAsia"/>
                <w:noProof/>
              </w:rPr>
              <w:t>3.5</w:t>
            </w:r>
            <w:r w:rsidR="00FB4DAB">
              <w:rPr>
                <w:rFonts w:eastAsiaTheme="minorEastAsia" w:cstheme="minorBidi"/>
                <w:noProof/>
                <w:szCs w:val="22"/>
              </w:rPr>
              <w:tab/>
            </w:r>
            <w:r w:rsidR="00FB4DAB" w:rsidRPr="00C54807">
              <w:rPr>
                <w:rStyle w:val="Hyperlink"/>
                <w:rFonts w:eastAsiaTheme="majorEastAsia"/>
                <w:noProof/>
              </w:rPr>
              <w:t>Delivered Fuel Benefits</w:t>
            </w:r>
            <w:r w:rsidR="00FB4DAB">
              <w:rPr>
                <w:noProof/>
                <w:webHidden/>
              </w:rPr>
              <w:tab/>
            </w:r>
            <w:r w:rsidR="00FB4DAB">
              <w:rPr>
                <w:noProof/>
                <w:webHidden/>
              </w:rPr>
              <w:fldChar w:fldCharType="begin"/>
            </w:r>
            <w:r w:rsidR="00FB4DAB">
              <w:rPr>
                <w:noProof/>
                <w:webHidden/>
              </w:rPr>
              <w:instrText xml:space="preserve"> PAGEREF _Toc146898867 \h </w:instrText>
            </w:r>
            <w:r w:rsidR="00FB4DAB">
              <w:rPr>
                <w:noProof/>
                <w:webHidden/>
              </w:rPr>
            </w:r>
            <w:r w:rsidR="00FB4DAB">
              <w:rPr>
                <w:noProof/>
                <w:webHidden/>
              </w:rPr>
              <w:fldChar w:fldCharType="separate"/>
            </w:r>
            <w:r w:rsidR="00231EBB">
              <w:rPr>
                <w:noProof/>
                <w:webHidden/>
              </w:rPr>
              <w:t>9</w:t>
            </w:r>
            <w:r w:rsidR="00FB4DAB">
              <w:rPr>
                <w:noProof/>
                <w:webHidden/>
              </w:rPr>
              <w:fldChar w:fldCharType="end"/>
            </w:r>
          </w:hyperlink>
        </w:p>
        <w:p w14:paraId="39E540BE" w14:textId="73DED3C4" w:rsidR="00FB4DAB" w:rsidRDefault="00000000">
          <w:pPr>
            <w:pStyle w:val="TOC2"/>
            <w:tabs>
              <w:tab w:val="left" w:pos="880"/>
              <w:tab w:val="right" w:leader="dot" w:pos="9350"/>
            </w:tabs>
            <w:rPr>
              <w:rFonts w:eastAsiaTheme="minorEastAsia" w:cstheme="minorBidi"/>
              <w:noProof/>
              <w:szCs w:val="22"/>
            </w:rPr>
          </w:pPr>
          <w:hyperlink w:anchor="_Toc146898868" w:history="1">
            <w:r w:rsidR="00FB4DAB" w:rsidRPr="00C54807">
              <w:rPr>
                <w:rStyle w:val="Hyperlink"/>
                <w:rFonts w:eastAsiaTheme="majorEastAsia"/>
                <w:noProof/>
              </w:rPr>
              <w:t>3.6</w:t>
            </w:r>
            <w:r w:rsidR="00FB4DAB">
              <w:rPr>
                <w:rFonts w:eastAsiaTheme="minorEastAsia" w:cstheme="minorBidi"/>
                <w:noProof/>
                <w:szCs w:val="22"/>
              </w:rPr>
              <w:tab/>
            </w:r>
            <w:r w:rsidR="00FB4DAB" w:rsidRPr="00C54807">
              <w:rPr>
                <w:rStyle w:val="Hyperlink"/>
                <w:rFonts w:eastAsiaTheme="majorEastAsia"/>
                <w:noProof/>
              </w:rPr>
              <w:t>Water and Sewer Benefits</w:t>
            </w:r>
            <w:r w:rsidR="00FB4DAB">
              <w:rPr>
                <w:noProof/>
                <w:webHidden/>
              </w:rPr>
              <w:tab/>
            </w:r>
            <w:r w:rsidR="00FB4DAB">
              <w:rPr>
                <w:noProof/>
                <w:webHidden/>
              </w:rPr>
              <w:fldChar w:fldCharType="begin"/>
            </w:r>
            <w:r w:rsidR="00FB4DAB">
              <w:rPr>
                <w:noProof/>
                <w:webHidden/>
              </w:rPr>
              <w:instrText xml:space="preserve"> PAGEREF _Toc146898868 \h </w:instrText>
            </w:r>
            <w:r w:rsidR="00FB4DAB">
              <w:rPr>
                <w:noProof/>
                <w:webHidden/>
              </w:rPr>
            </w:r>
            <w:r w:rsidR="00FB4DAB">
              <w:rPr>
                <w:noProof/>
                <w:webHidden/>
              </w:rPr>
              <w:fldChar w:fldCharType="separate"/>
            </w:r>
            <w:r w:rsidR="00231EBB">
              <w:rPr>
                <w:noProof/>
                <w:webHidden/>
              </w:rPr>
              <w:t>10</w:t>
            </w:r>
            <w:r w:rsidR="00FB4DAB">
              <w:rPr>
                <w:noProof/>
                <w:webHidden/>
              </w:rPr>
              <w:fldChar w:fldCharType="end"/>
            </w:r>
          </w:hyperlink>
        </w:p>
        <w:p w14:paraId="2AF18201" w14:textId="2D5E09A2" w:rsidR="00FB4DAB" w:rsidRDefault="00000000">
          <w:pPr>
            <w:pStyle w:val="TOC2"/>
            <w:tabs>
              <w:tab w:val="left" w:pos="880"/>
              <w:tab w:val="right" w:leader="dot" w:pos="9350"/>
            </w:tabs>
            <w:rPr>
              <w:rFonts w:eastAsiaTheme="minorEastAsia" w:cstheme="minorBidi"/>
              <w:noProof/>
              <w:szCs w:val="22"/>
            </w:rPr>
          </w:pPr>
          <w:hyperlink w:anchor="_Toc146898869" w:history="1">
            <w:r w:rsidR="00FB4DAB" w:rsidRPr="00C54807">
              <w:rPr>
                <w:rStyle w:val="Hyperlink"/>
                <w:rFonts w:eastAsiaTheme="majorEastAsia"/>
                <w:noProof/>
              </w:rPr>
              <w:t>3.7</w:t>
            </w:r>
            <w:r w:rsidR="00FB4DAB">
              <w:rPr>
                <w:rFonts w:eastAsiaTheme="minorEastAsia" w:cstheme="minorBidi"/>
                <w:noProof/>
                <w:szCs w:val="22"/>
              </w:rPr>
              <w:tab/>
            </w:r>
            <w:r w:rsidR="00FB4DAB" w:rsidRPr="00C54807">
              <w:rPr>
                <w:rStyle w:val="Hyperlink"/>
                <w:rFonts w:eastAsiaTheme="majorEastAsia"/>
                <w:noProof/>
              </w:rPr>
              <w:t>Non-Energy Impacts</w:t>
            </w:r>
            <w:r w:rsidR="00FB4DAB">
              <w:rPr>
                <w:noProof/>
                <w:webHidden/>
              </w:rPr>
              <w:tab/>
            </w:r>
            <w:r w:rsidR="00FB4DAB">
              <w:rPr>
                <w:noProof/>
                <w:webHidden/>
              </w:rPr>
              <w:fldChar w:fldCharType="begin"/>
            </w:r>
            <w:r w:rsidR="00FB4DAB">
              <w:rPr>
                <w:noProof/>
                <w:webHidden/>
              </w:rPr>
              <w:instrText xml:space="preserve"> PAGEREF _Toc146898869 \h </w:instrText>
            </w:r>
            <w:r w:rsidR="00FB4DAB">
              <w:rPr>
                <w:noProof/>
                <w:webHidden/>
              </w:rPr>
            </w:r>
            <w:r w:rsidR="00FB4DAB">
              <w:rPr>
                <w:noProof/>
                <w:webHidden/>
              </w:rPr>
              <w:fldChar w:fldCharType="separate"/>
            </w:r>
            <w:r w:rsidR="00231EBB">
              <w:rPr>
                <w:noProof/>
                <w:webHidden/>
              </w:rPr>
              <w:t>10</w:t>
            </w:r>
            <w:r w:rsidR="00FB4DAB">
              <w:rPr>
                <w:noProof/>
                <w:webHidden/>
              </w:rPr>
              <w:fldChar w:fldCharType="end"/>
            </w:r>
          </w:hyperlink>
        </w:p>
        <w:p w14:paraId="0E15370F" w14:textId="38C4D82D" w:rsidR="00FB4DAB" w:rsidRDefault="00000000">
          <w:pPr>
            <w:pStyle w:val="TOC2"/>
            <w:tabs>
              <w:tab w:val="left" w:pos="880"/>
              <w:tab w:val="right" w:leader="dot" w:pos="9350"/>
            </w:tabs>
            <w:rPr>
              <w:rFonts w:eastAsiaTheme="minorEastAsia" w:cstheme="minorBidi"/>
              <w:noProof/>
              <w:szCs w:val="22"/>
            </w:rPr>
          </w:pPr>
          <w:hyperlink w:anchor="_Toc146898870" w:history="1">
            <w:r w:rsidR="00FB4DAB" w:rsidRPr="00C54807">
              <w:rPr>
                <w:rStyle w:val="Hyperlink"/>
                <w:rFonts w:eastAsiaTheme="majorEastAsia"/>
                <w:noProof/>
              </w:rPr>
              <w:t>3.8</w:t>
            </w:r>
            <w:r w:rsidR="00FB4DAB">
              <w:rPr>
                <w:rFonts w:eastAsiaTheme="minorEastAsia" w:cstheme="minorBidi"/>
                <w:noProof/>
                <w:szCs w:val="22"/>
              </w:rPr>
              <w:tab/>
            </w:r>
            <w:r w:rsidR="00FB4DAB" w:rsidRPr="00C54807">
              <w:rPr>
                <w:rStyle w:val="Hyperlink"/>
                <w:rFonts w:eastAsiaTheme="majorEastAsia"/>
                <w:noProof/>
              </w:rPr>
              <w:t>Price Effects</w:t>
            </w:r>
            <w:r w:rsidR="00FB4DAB">
              <w:rPr>
                <w:noProof/>
                <w:webHidden/>
              </w:rPr>
              <w:tab/>
            </w:r>
            <w:r w:rsidR="00FB4DAB">
              <w:rPr>
                <w:noProof/>
                <w:webHidden/>
              </w:rPr>
              <w:fldChar w:fldCharType="begin"/>
            </w:r>
            <w:r w:rsidR="00FB4DAB">
              <w:rPr>
                <w:noProof/>
                <w:webHidden/>
              </w:rPr>
              <w:instrText xml:space="preserve"> PAGEREF _Toc146898870 \h </w:instrText>
            </w:r>
            <w:r w:rsidR="00FB4DAB">
              <w:rPr>
                <w:noProof/>
                <w:webHidden/>
              </w:rPr>
            </w:r>
            <w:r w:rsidR="00FB4DAB">
              <w:rPr>
                <w:noProof/>
                <w:webHidden/>
              </w:rPr>
              <w:fldChar w:fldCharType="separate"/>
            </w:r>
            <w:r w:rsidR="00231EBB">
              <w:rPr>
                <w:noProof/>
                <w:webHidden/>
              </w:rPr>
              <w:t>11</w:t>
            </w:r>
            <w:r w:rsidR="00FB4DAB">
              <w:rPr>
                <w:noProof/>
                <w:webHidden/>
              </w:rPr>
              <w:fldChar w:fldCharType="end"/>
            </w:r>
          </w:hyperlink>
        </w:p>
        <w:p w14:paraId="5EEDF3FE" w14:textId="68EA260C" w:rsidR="00FB4DAB" w:rsidRDefault="00000000">
          <w:pPr>
            <w:pStyle w:val="TOC2"/>
            <w:tabs>
              <w:tab w:val="left" w:pos="880"/>
              <w:tab w:val="right" w:leader="dot" w:pos="9350"/>
            </w:tabs>
            <w:rPr>
              <w:rFonts w:eastAsiaTheme="minorEastAsia" w:cstheme="minorBidi"/>
              <w:noProof/>
              <w:szCs w:val="22"/>
            </w:rPr>
          </w:pPr>
          <w:hyperlink w:anchor="_Toc146898871" w:history="1">
            <w:r w:rsidR="00FB4DAB" w:rsidRPr="00C54807">
              <w:rPr>
                <w:rStyle w:val="Hyperlink"/>
                <w:rFonts w:eastAsiaTheme="majorEastAsia"/>
                <w:noProof/>
              </w:rPr>
              <w:t>3.9</w:t>
            </w:r>
            <w:r w:rsidR="00FB4DAB">
              <w:rPr>
                <w:rFonts w:eastAsiaTheme="minorEastAsia" w:cstheme="minorBidi"/>
                <w:noProof/>
                <w:szCs w:val="22"/>
              </w:rPr>
              <w:tab/>
            </w:r>
            <w:r w:rsidR="00FB4DAB" w:rsidRPr="00C54807">
              <w:rPr>
                <w:rStyle w:val="Hyperlink"/>
                <w:rFonts w:eastAsiaTheme="majorEastAsia"/>
                <w:noProof/>
              </w:rPr>
              <w:t>Non-embedded Greenhouse Gas Reduction Benefits</w:t>
            </w:r>
            <w:r w:rsidR="00FB4DAB">
              <w:rPr>
                <w:noProof/>
                <w:webHidden/>
              </w:rPr>
              <w:tab/>
            </w:r>
            <w:r w:rsidR="00FB4DAB">
              <w:rPr>
                <w:noProof/>
                <w:webHidden/>
              </w:rPr>
              <w:fldChar w:fldCharType="begin"/>
            </w:r>
            <w:r w:rsidR="00FB4DAB">
              <w:rPr>
                <w:noProof/>
                <w:webHidden/>
              </w:rPr>
              <w:instrText xml:space="preserve"> PAGEREF _Toc146898871 \h </w:instrText>
            </w:r>
            <w:r w:rsidR="00FB4DAB">
              <w:rPr>
                <w:noProof/>
                <w:webHidden/>
              </w:rPr>
            </w:r>
            <w:r w:rsidR="00FB4DAB">
              <w:rPr>
                <w:noProof/>
                <w:webHidden/>
              </w:rPr>
              <w:fldChar w:fldCharType="separate"/>
            </w:r>
            <w:r w:rsidR="00231EBB">
              <w:rPr>
                <w:noProof/>
                <w:webHidden/>
              </w:rPr>
              <w:t>12</w:t>
            </w:r>
            <w:r w:rsidR="00FB4DAB">
              <w:rPr>
                <w:noProof/>
                <w:webHidden/>
              </w:rPr>
              <w:fldChar w:fldCharType="end"/>
            </w:r>
          </w:hyperlink>
        </w:p>
        <w:p w14:paraId="69B6444B" w14:textId="34BF90E4" w:rsidR="00FB4DAB" w:rsidRDefault="00000000">
          <w:pPr>
            <w:pStyle w:val="TOC2"/>
            <w:tabs>
              <w:tab w:val="left" w:pos="880"/>
              <w:tab w:val="right" w:leader="dot" w:pos="9350"/>
            </w:tabs>
            <w:rPr>
              <w:rFonts w:eastAsiaTheme="minorEastAsia" w:cstheme="minorBidi"/>
              <w:noProof/>
              <w:szCs w:val="22"/>
            </w:rPr>
          </w:pPr>
          <w:hyperlink w:anchor="_Toc146898872" w:history="1">
            <w:r w:rsidR="00FB4DAB" w:rsidRPr="00C54807">
              <w:rPr>
                <w:rStyle w:val="Hyperlink"/>
                <w:rFonts w:eastAsiaTheme="majorEastAsia"/>
                <w:noProof/>
              </w:rPr>
              <w:t>3.10</w:t>
            </w:r>
            <w:r w:rsidR="00FB4DAB">
              <w:rPr>
                <w:rFonts w:eastAsiaTheme="minorEastAsia" w:cstheme="minorBidi"/>
                <w:noProof/>
                <w:szCs w:val="22"/>
              </w:rPr>
              <w:tab/>
            </w:r>
            <w:r w:rsidR="00FB4DAB" w:rsidRPr="00C54807">
              <w:rPr>
                <w:rStyle w:val="Hyperlink"/>
                <w:rFonts w:eastAsiaTheme="majorEastAsia"/>
                <w:noProof/>
              </w:rPr>
              <w:t>Non-embedded NOx Reduction Benefits</w:t>
            </w:r>
            <w:r w:rsidR="00FB4DAB">
              <w:rPr>
                <w:noProof/>
                <w:webHidden/>
              </w:rPr>
              <w:tab/>
            </w:r>
            <w:r w:rsidR="00FB4DAB">
              <w:rPr>
                <w:noProof/>
                <w:webHidden/>
              </w:rPr>
              <w:fldChar w:fldCharType="begin"/>
            </w:r>
            <w:r w:rsidR="00FB4DAB">
              <w:rPr>
                <w:noProof/>
                <w:webHidden/>
              </w:rPr>
              <w:instrText xml:space="preserve"> PAGEREF _Toc146898872 \h </w:instrText>
            </w:r>
            <w:r w:rsidR="00FB4DAB">
              <w:rPr>
                <w:noProof/>
                <w:webHidden/>
              </w:rPr>
            </w:r>
            <w:r w:rsidR="00FB4DAB">
              <w:rPr>
                <w:noProof/>
                <w:webHidden/>
              </w:rPr>
              <w:fldChar w:fldCharType="separate"/>
            </w:r>
            <w:r w:rsidR="00231EBB">
              <w:rPr>
                <w:noProof/>
                <w:webHidden/>
              </w:rPr>
              <w:t>15</w:t>
            </w:r>
            <w:r w:rsidR="00FB4DAB">
              <w:rPr>
                <w:noProof/>
                <w:webHidden/>
              </w:rPr>
              <w:fldChar w:fldCharType="end"/>
            </w:r>
          </w:hyperlink>
        </w:p>
        <w:p w14:paraId="1066D61A" w14:textId="3946A6F0" w:rsidR="00FB4DAB" w:rsidRDefault="00000000">
          <w:pPr>
            <w:pStyle w:val="TOC2"/>
            <w:tabs>
              <w:tab w:val="left" w:pos="880"/>
              <w:tab w:val="right" w:leader="dot" w:pos="9350"/>
            </w:tabs>
            <w:rPr>
              <w:rFonts w:eastAsiaTheme="minorEastAsia" w:cstheme="minorBidi"/>
              <w:noProof/>
              <w:szCs w:val="22"/>
            </w:rPr>
          </w:pPr>
          <w:hyperlink w:anchor="_Toc146898873" w:history="1">
            <w:r w:rsidR="00FB4DAB" w:rsidRPr="00C54807">
              <w:rPr>
                <w:rStyle w:val="Hyperlink"/>
                <w:rFonts w:eastAsiaTheme="majorEastAsia"/>
                <w:noProof/>
              </w:rPr>
              <w:t>3.11</w:t>
            </w:r>
            <w:r w:rsidR="00FB4DAB">
              <w:rPr>
                <w:rFonts w:eastAsiaTheme="minorEastAsia" w:cstheme="minorBidi"/>
                <w:noProof/>
                <w:szCs w:val="22"/>
              </w:rPr>
              <w:tab/>
            </w:r>
            <w:r w:rsidR="00FB4DAB" w:rsidRPr="00C54807">
              <w:rPr>
                <w:rStyle w:val="Hyperlink"/>
                <w:rFonts w:eastAsiaTheme="majorEastAsia"/>
                <w:noProof/>
              </w:rPr>
              <w:t>Value of Improved Reliability</w:t>
            </w:r>
            <w:r w:rsidR="00FB4DAB">
              <w:rPr>
                <w:noProof/>
                <w:webHidden/>
              </w:rPr>
              <w:tab/>
            </w:r>
            <w:r w:rsidR="00FB4DAB">
              <w:rPr>
                <w:noProof/>
                <w:webHidden/>
              </w:rPr>
              <w:fldChar w:fldCharType="begin"/>
            </w:r>
            <w:r w:rsidR="00FB4DAB">
              <w:rPr>
                <w:noProof/>
                <w:webHidden/>
              </w:rPr>
              <w:instrText xml:space="preserve"> PAGEREF _Toc146898873 \h </w:instrText>
            </w:r>
            <w:r w:rsidR="00FB4DAB">
              <w:rPr>
                <w:noProof/>
                <w:webHidden/>
              </w:rPr>
            </w:r>
            <w:r w:rsidR="00FB4DAB">
              <w:rPr>
                <w:noProof/>
                <w:webHidden/>
              </w:rPr>
              <w:fldChar w:fldCharType="separate"/>
            </w:r>
            <w:r w:rsidR="00231EBB">
              <w:rPr>
                <w:noProof/>
                <w:webHidden/>
              </w:rPr>
              <w:t>16</w:t>
            </w:r>
            <w:r w:rsidR="00FB4DAB">
              <w:rPr>
                <w:noProof/>
                <w:webHidden/>
              </w:rPr>
              <w:fldChar w:fldCharType="end"/>
            </w:r>
          </w:hyperlink>
        </w:p>
        <w:p w14:paraId="543069A7" w14:textId="34BC6DE4" w:rsidR="00FB4DAB" w:rsidRDefault="00000000">
          <w:pPr>
            <w:pStyle w:val="TOC2"/>
            <w:tabs>
              <w:tab w:val="left" w:pos="880"/>
              <w:tab w:val="right" w:leader="dot" w:pos="9350"/>
            </w:tabs>
            <w:rPr>
              <w:rFonts w:eastAsiaTheme="minorEastAsia" w:cstheme="minorBidi"/>
              <w:noProof/>
              <w:szCs w:val="22"/>
            </w:rPr>
          </w:pPr>
          <w:hyperlink w:anchor="_Toc146898874" w:history="1">
            <w:r w:rsidR="00FB4DAB" w:rsidRPr="00C54807">
              <w:rPr>
                <w:rStyle w:val="Hyperlink"/>
                <w:rFonts w:eastAsiaTheme="majorEastAsia"/>
                <w:noProof/>
              </w:rPr>
              <w:t>3.12</w:t>
            </w:r>
            <w:r w:rsidR="00FB4DAB">
              <w:rPr>
                <w:rFonts w:eastAsiaTheme="minorEastAsia" w:cstheme="minorBidi"/>
                <w:noProof/>
                <w:szCs w:val="22"/>
              </w:rPr>
              <w:tab/>
            </w:r>
            <w:r w:rsidR="00FB4DAB" w:rsidRPr="00C54807">
              <w:rPr>
                <w:rStyle w:val="Hyperlink"/>
                <w:rFonts w:eastAsiaTheme="majorEastAsia"/>
                <w:noProof/>
              </w:rPr>
              <w:t>Combined Heat and Power Benefits</w:t>
            </w:r>
            <w:r w:rsidR="00FB4DAB">
              <w:rPr>
                <w:noProof/>
                <w:webHidden/>
              </w:rPr>
              <w:tab/>
            </w:r>
            <w:r w:rsidR="00FB4DAB">
              <w:rPr>
                <w:noProof/>
                <w:webHidden/>
              </w:rPr>
              <w:fldChar w:fldCharType="begin"/>
            </w:r>
            <w:r w:rsidR="00FB4DAB">
              <w:rPr>
                <w:noProof/>
                <w:webHidden/>
              </w:rPr>
              <w:instrText xml:space="preserve"> PAGEREF _Toc146898874 \h </w:instrText>
            </w:r>
            <w:r w:rsidR="00FB4DAB">
              <w:rPr>
                <w:noProof/>
                <w:webHidden/>
              </w:rPr>
            </w:r>
            <w:r w:rsidR="00FB4DAB">
              <w:rPr>
                <w:noProof/>
                <w:webHidden/>
              </w:rPr>
              <w:fldChar w:fldCharType="separate"/>
            </w:r>
            <w:r w:rsidR="00231EBB">
              <w:rPr>
                <w:noProof/>
                <w:webHidden/>
              </w:rPr>
              <w:t>17</w:t>
            </w:r>
            <w:r w:rsidR="00FB4DAB">
              <w:rPr>
                <w:noProof/>
                <w:webHidden/>
              </w:rPr>
              <w:fldChar w:fldCharType="end"/>
            </w:r>
          </w:hyperlink>
        </w:p>
        <w:p w14:paraId="60520D13" w14:textId="4A749ADE" w:rsidR="00FB4DAB" w:rsidRDefault="00000000">
          <w:pPr>
            <w:pStyle w:val="TOC2"/>
            <w:tabs>
              <w:tab w:val="left" w:pos="880"/>
              <w:tab w:val="right" w:leader="dot" w:pos="9350"/>
            </w:tabs>
            <w:rPr>
              <w:rFonts w:eastAsiaTheme="minorEastAsia" w:cstheme="minorBidi"/>
              <w:noProof/>
              <w:szCs w:val="22"/>
            </w:rPr>
          </w:pPr>
          <w:hyperlink w:anchor="_Toc146898875" w:history="1">
            <w:r w:rsidR="00FB4DAB" w:rsidRPr="00C54807">
              <w:rPr>
                <w:rStyle w:val="Hyperlink"/>
                <w:rFonts w:eastAsiaTheme="majorEastAsia"/>
                <w:noProof/>
              </w:rPr>
              <w:t>3.13</w:t>
            </w:r>
            <w:r w:rsidR="00FB4DAB">
              <w:rPr>
                <w:rFonts w:eastAsiaTheme="minorEastAsia" w:cstheme="minorBidi"/>
                <w:noProof/>
                <w:szCs w:val="22"/>
              </w:rPr>
              <w:tab/>
            </w:r>
            <w:r w:rsidR="00FB4DAB" w:rsidRPr="00C54807">
              <w:rPr>
                <w:rStyle w:val="Hyperlink"/>
                <w:rFonts w:eastAsiaTheme="majorEastAsia"/>
                <w:noProof/>
              </w:rPr>
              <w:t>Utility Costs</w:t>
            </w:r>
            <w:r w:rsidR="00FB4DAB">
              <w:rPr>
                <w:noProof/>
                <w:webHidden/>
              </w:rPr>
              <w:tab/>
            </w:r>
            <w:r w:rsidR="00FB4DAB">
              <w:rPr>
                <w:noProof/>
                <w:webHidden/>
              </w:rPr>
              <w:fldChar w:fldCharType="begin"/>
            </w:r>
            <w:r w:rsidR="00FB4DAB">
              <w:rPr>
                <w:noProof/>
                <w:webHidden/>
              </w:rPr>
              <w:instrText xml:space="preserve"> PAGEREF _Toc146898875 \h </w:instrText>
            </w:r>
            <w:r w:rsidR="00FB4DAB">
              <w:rPr>
                <w:noProof/>
                <w:webHidden/>
              </w:rPr>
            </w:r>
            <w:r w:rsidR="00FB4DAB">
              <w:rPr>
                <w:noProof/>
                <w:webHidden/>
              </w:rPr>
              <w:fldChar w:fldCharType="separate"/>
            </w:r>
            <w:r w:rsidR="00231EBB">
              <w:rPr>
                <w:noProof/>
                <w:webHidden/>
              </w:rPr>
              <w:t>20</w:t>
            </w:r>
            <w:r w:rsidR="00FB4DAB">
              <w:rPr>
                <w:noProof/>
                <w:webHidden/>
              </w:rPr>
              <w:fldChar w:fldCharType="end"/>
            </w:r>
          </w:hyperlink>
        </w:p>
        <w:p w14:paraId="46CC70D6" w14:textId="427135A7" w:rsidR="00FB4DAB" w:rsidRDefault="00000000">
          <w:pPr>
            <w:pStyle w:val="TOC2"/>
            <w:tabs>
              <w:tab w:val="left" w:pos="880"/>
              <w:tab w:val="right" w:leader="dot" w:pos="9350"/>
            </w:tabs>
            <w:rPr>
              <w:rFonts w:eastAsiaTheme="minorEastAsia" w:cstheme="minorBidi"/>
              <w:noProof/>
              <w:szCs w:val="22"/>
            </w:rPr>
          </w:pPr>
          <w:hyperlink w:anchor="_Toc146898876" w:history="1">
            <w:r w:rsidR="00FB4DAB" w:rsidRPr="00C54807">
              <w:rPr>
                <w:rStyle w:val="Hyperlink"/>
                <w:rFonts w:eastAsiaTheme="majorEastAsia"/>
                <w:noProof/>
              </w:rPr>
              <w:t>3.14</w:t>
            </w:r>
            <w:r w:rsidR="00FB4DAB">
              <w:rPr>
                <w:rFonts w:eastAsiaTheme="minorEastAsia" w:cstheme="minorBidi"/>
                <w:noProof/>
                <w:szCs w:val="22"/>
              </w:rPr>
              <w:tab/>
            </w:r>
            <w:r w:rsidR="00FB4DAB" w:rsidRPr="00C54807">
              <w:rPr>
                <w:rStyle w:val="Hyperlink"/>
                <w:rFonts w:eastAsiaTheme="majorEastAsia"/>
                <w:noProof/>
              </w:rPr>
              <w:t>Customer Costs</w:t>
            </w:r>
            <w:r w:rsidR="00FB4DAB">
              <w:rPr>
                <w:noProof/>
                <w:webHidden/>
              </w:rPr>
              <w:tab/>
            </w:r>
            <w:r w:rsidR="00FB4DAB">
              <w:rPr>
                <w:noProof/>
                <w:webHidden/>
              </w:rPr>
              <w:fldChar w:fldCharType="begin"/>
            </w:r>
            <w:r w:rsidR="00FB4DAB">
              <w:rPr>
                <w:noProof/>
                <w:webHidden/>
              </w:rPr>
              <w:instrText xml:space="preserve"> PAGEREF _Toc146898876 \h </w:instrText>
            </w:r>
            <w:r w:rsidR="00FB4DAB">
              <w:rPr>
                <w:noProof/>
                <w:webHidden/>
              </w:rPr>
            </w:r>
            <w:r w:rsidR="00FB4DAB">
              <w:rPr>
                <w:noProof/>
                <w:webHidden/>
              </w:rPr>
              <w:fldChar w:fldCharType="separate"/>
            </w:r>
            <w:r w:rsidR="00231EBB">
              <w:rPr>
                <w:noProof/>
                <w:webHidden/>
              </w:rPr>
              <w:t>21</w:t>
            </w:r>
            <w:r w:rsidR="00FB4DAB">
              <w:rPr>
                <w:noProof/>
                <w:webHidden/>
              </w:rPr>
              <w:fldChar w:fldCharType="end"/>
            </w:r>
          </w:hyperlink>
        </w:p>
        <w:p w14:paraId="2C11A0E7" w14:textId="6370AF84" w:rsidR="00FB4DAB" w:rsidRDefault="00000000">
          <w:pPr>
            <w:pStyle w:val="TOC1"/>
            <w:rPr>
              <w:rFonts w:eastAsiaTheme="minorEastAsia" w:cstheme="minorBidi"/>
              <w:noProof/>
              <w:szCs w:val="22"/>
            </w:rPr>
          </w:pPr>
          <w:hyperlink w:anchor="_Toc146898877" w:history="1">
            <w:r w:rsidR="00FB4DAB" w:rsidRPr="00C54807">
              <w:rPr>
                <w:rStyle w:val="Hyperlink"/>
                <w:rFonts w:eastAsiaTheme="majorEastAsia"/>
                <w:noProof/>
              </w:rPr>
              <w:t>4</w:t>
            </w:r>
            <w:r w:rsidR="00FB4DAB">
              <w:rPr>
                <w:rFonts w:eastAsiaTheme="minorEastAsia" w:cstheme="minorBidi"/>
                <w:noProof/>
                <w:szCs w:val="22"/>
              </w:rPr>
              <w:tab/>
            </w:r>
            <w:r w:rsidR="00FB4DAB" w:rsidRPr="00C54807">
              <w:rPr>
                <w:rStyle w:val="Hyperlink"/>
                <w:rFonts w:eastAsiaTheme="majorEastAsia"/>
                <w:noProof/>
              </w:rPr>
              <w:t>Benefit Cost Calculations</w:t>
            </w:r>
            <w:r w:rsidR="00FB4DAB">
              <w:rPr>
                <w:noProof/>
                <w:webHidden/>
              </w:rPr>
              <w:tab/>
            </w:r>
            <w:r w:rsidR="00FB4DAB">
              <w:rPr>
                <w:noProof/>
                <w:webHidden/>
              </w:rPr>
              <w:fldChar w:fldCharType="begin"/>
            </w:r>
            <w:r w:rsidR="00FB4DAB">
              <w:rPr>
                <w:noProof/>
                <w:webHidden/>
              </w:rPr>
              <w:instrText xml:space="preserve"> PAGEREF _Toc146898877 \h </w:instrText>
            </w:r>
            <w:r w:rsidR="00FB4DAB">
              <w:rPr>
                <w:noProof/>
                <w:webHidden/>
              </w:rPr>
            </w:r>
            <w:r w:rsidR="00FB4DAB">
              <w:rPr>
                <w:noProof/>
                <w:webHidden/>
              </w:rPr>
              <w:fldChar w:fldCharType="separate"/>
            </w:r>
            <w:r w:rsidR="00231EBB">
              <w:rPr>
                <w:noProof/>
                <w:webHidden/>
              </w:rPr>
              <w:t>21</w:t>
            </w:r>
            <w:r w:rsidR="00FB4DAB">
              <w:rPr>
                <w:noProof/>
                <w:webHidden/>
              </w:rPr>
              <w:fldChar w:fldCharType="end"/>
            </w:r>
          </w:hyperlink>
        </w:p>
        <w:p w14:paraId="3B568B9F" w14:textId="24055C81" w:rsidR="00FB4DAB" w:rsidRDefault="00000000">
          <w:pPr>
            <w:pStyle w:val="TOC1"/>
            <w:rPr>
              <w:rFonts w:eastAsiaTheme="minorEastAsia" w:cstheme="minorBidi"/>
              <w:noProof/>
              <w:szCs w:val="22"/>
            </w:rPr>
          </w:pPr>
          <w:hyperlink w:anchor="_Toc146898878" w:history="1">
            <w:r w:rsidR="00FB4DAB" w:rsidRPr="00C54807">
              <w:rPr>
                <w:rStyle w:val="Hyperlink"/>
                <w:rFonts w:eastAsiaTheme="majorEastAsia"/>
                <w:noProof/>
              </w:rPr>
              <w:t>5</w:t>
            </w:r>
            <w:r w:rsidR="00FB4DAB">
              <w:rPr>
                <w:rFonts w:eastAsiaTheme="minorEastAsia" w:cstheme="minorBidi"/>
                <w:noProof/>
                <w:szCs w:val="22"/>
              </w:rPr>
              <w:tab/>
            </w:r>
            <w:r w:rsidR="00FB4DAB" w:rsidRPr="00C54807">
              <w:rPr>
                <w:rStyle w:val="Hyperlink"/>
                <w:rFonts w:eastAsiaTheme="majorEastAsia"/>
                <w:noProof/>
              </w:rPr>
              <w:t>Economic Impacts (Non-CHP Measures)</w:t>
            </w:r>
            <w:r w:rsidR="00FB4DAB">
              <w:rPr>
                <w:noProof/>
                <w:webHidden/>
              </w:rPr>
              <w:tab/>
            </w:r>
            <w:r w:rsidR="00FB4DAB">
              <w:rPr>
                <w:noProof/>
                <w:webHidden/>
              </w:rPr>
              <w:fldChar w:fldCharType="begin"/>
            </w:r>
            <w:r w:rsidR="00FB4DAB">
              <w:rPr>
                <w:noProof/>
                <w:webHidden/>
              </w:rPr>
              <w:instrText xml:space="preserve"> PAGEREF _Toc146898878 \h </w:instrText>
            </w:r>
            <w:r w:rsidR="00FB4DAB">
              <w:rPr>
                <w:noProof/>
                <w:webHidden/>
              </w:rPr>
            </w:r>
            <w:r w:rsidR="00FB4DAB">
              <w:rPr>
                <w:noProof/>
                <w:webHidden/>
              </w:rPr>
              <w:fldChar w:fldCharType="separate"/>
            </w:r>
            <w:r w:rsidR="00231EBB">
              <w:rPr>
                <w:noProof/>
                <w:webHidden/>
              </w:rPr>
              <w:t>23</w:t>
            </w:r>
            <w:r w:rsidR="00FB4DAB">
              <w:rPr>
                <w:noProof/>
                <w:webHidden/>
              </w:rPr>
              <w:fldChar w:fldCharType="end"/>
            </w:r>
          </w:hyperlink>
        </w:p>
        <w:p w14:paraId="0237141A" w14:textId="1D43C346" w:rsidR="00FB4DAB" w:rsidRDefault="00000000">
          <w:pPr>
            <w:pStyle w:val="TOC1"/>
            <w:rPr>
              <w:rFonts w:eastAsiaTheme="minorEastAsia" w:cstheme="minorBidi"/>
              <w:noProof/>
              <w:szCs w:val="22"/>
            </w:rPr>
          </w:pPr>
          <w:hyperlink w:anchor="_Toc146898879" w:history="1">
            <w:r w:rsidR="00FB4DAB" w:rsidRPr="00C54807">
              <w:rPr>
                <w:rStyle w:val="Hyperlink"/>
                <w:rFonts w:eastAsiaTheme="majorEastAsia"/>
                <w:noProof/>
              </w:rPr>
              <w:t>6</w:t>
            </w:r>
            <w:r w:rsidR="00FB4DAB">
              <w:rPr>
                <w:rFonts w:eastAsiaTheme="minorEastAsia" w:cstheme="minorBidi"/>
                <w:noProof/>
                <w:szCs w:val="22"/>
              </w:rPr>
              <w:tab/>
            </w:r>
            <w:r w:rsidR="00FB4DAB" w:rsidRPr="00C54807">
              <w:rPr>
                <w:rStyle w:val="Hyperlink"/>
                <w:rFonts w:eastAsiaTheme="majorEastAsia"/>
                <w:noProof/>
              </w:rPr>
              <w:t>Docket 4600 Benefit Cost Framework</w:t>
            </w:r>
            <w:r w:rsidR="00FB4DAB">
              <w:rPr>
                <w:noProof/>
                <w:webHidden/>
              </w:rPr>
              <w:tab/>
            </w:r>
            <w:r w:rsidR="00FB4DAB">
              <w:rPr>
                <w:noProof/>
                <w:webHidden/>
              </w:rPr>
              <w:fldChar w:fldCharType="begin"/>
            </w:r>
            <w:r w:rsidR="00FB4DAB">
              <w:rPr>
                <w:noProof/>
                <w:webHidden/>
              </w:rPr>
              <w:instrText xml:space="preserve"> PAGEREF _Toc146898879 \h </w:instrText>
            </w:r>
            <w:r w:rsidR="00FB4DAB">
              <w:rPr>
                <w:noProof/>
                <w:webHidden/>
              </w:rPr>
            </w:r>
            <w:r w:rsidR="00FB4DAB">
              <w:rPr>
                <w:noProof/>
                <w:webHidden/>
              </w:rPr>
              <w:fldChar w:fldCharType="separate"/>
            </w:r>
            <w:r w:rsidR="00231EBB">
              <w:rPr>
                <w:noProof/>
                <w:webHidden/>
              </w:rPr>
              <w:t>26</w:t>
            </w:r>
            <w:r w:rsidR="00FB4DAB">
              <w:rPr>
                <w:noProof/>
                <w:webHidden/>
              </w:rPr>
              <w:fldChar w:fldCharType="end"/>
            </w:r>
          </w:hyperlink>
        </w:p>
        <w:p w14:paraId="0BEEADFF" w14:textId="160AEBE9" w:rsidR="00810E4E" w:rsidRDefault="00810E4E">
          <w:r>
            <w:rPr>
              <w:b/>
              <w:bCs/>
              <w:noProof/>
            </w:rPr>
            <w:fldChar w:fldCharType="end"/>
          </w:r>
        </w:p>
      </w:sdtContent>
    </w:sdt>
    <w:p w14:paraId="5E95D672" w14:textId="77777777" w:rsidR="00810E4E" w:rsidRDefault="00810E4E"/>
    <w:p w14:paraId="7DAEE073" w14:textId="77777777" w:rsidR="00EE7520" w:rsidRDefault="00EE7520" w:rsidP="00EE7520">
      <w:pPr>
        <w:spacing w:after="160" w:line="259" w:lineRule="auto"/>
        <w:sectPr w:rsidR="00EE7520" w:rsidSect="003B762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14:paraId="3550AB58" w14:textId="78DE27EE" w:rsidR="00810E4E" w:rsidRPr="00EE7520" w:rsidRDefault="00810E4E" w:rsidP="007C4F65">
      <w:pPr>
        <w:pStyle w:val="Heading1"/>
      </w:pPr>
      <w:bookmarkStart w:id="3" w:name="_Toc146898860"/>
      <w:r>
        <w:lastRenderedPageBreak/>
        <w:t>Introduction</w:t>
      </w:r>
      <w:bookmarkEnd w:id="3"/>
    </w:p>
    <w:p w14:paraId="4E8F95C3" w14:textId="548E2322" w:rsidR="00810E4E" w:rsidRDefault="00810E4E" w:rsidP="00EE7520">
      <w:pPr>
        <w:spacing w:line="276" w:lineRule="auto"/>
      </w:pPr>
      <w:r>
        <w:t xml:space="preserve">This section has been prepared pursuant to Section 1.3(C) and 3.2(N) of the Least Cost Procurement Standards </w:t>
      </w:r>
      <w:r w:rsidR="00025695" w:rsidRPr="007A29DA">
        <w:t xml:space="preserve">as approved and adopted pursuant to </w:t>
      </w:r>
      <w:r w:rsidR="00DA6AA2">
        <w:t xml:space="preserve">Rhode Island PUC </w:t>
      </w:r>
      <w:r w:rsidR="007B65B0">
        <w:t>Docket 23-07-EE</w:t>
      </w:r>
      <w:r w:rsidR="00025695" w:rsidRPr="5B82C2B0">
        <w:rPr>
          <w:rStyle w:val="FootnoteReference"/>
          <w:rFonts w:eastAsiaTheme="majorEastAsia"/>
        </w:rPr>
        <w:footnoteReference w:id="2"/>
      </w:r>
      <w:r w:rsidR="00025695" w:rsidRPr="007A29DA">
        <w:t xml:space="preserve"> (referred to herein as the “LCP Standards”)</w:t>
      </w:r>
      <w:r w:rsidR="00025695">
        <w:t xml:space="preserve">, </w:t>
      </w:r>
      <w:r>
        <w:t>and in alignment with the Rhode Island Benefit Cost Test (RI Test) as defined by the Standards and the Docket 4600</w:t>
      </w:r>
      <w:r w:rsidR="00887B1D">
        <w:t>A</w:t>
      </w:r>
      <w:r>
        <w:t xml:space="preserve"> Benefit-Cost Framework</w:t>
      </w:r>
      <w:r w:rsidR="00887B1D">
        <w:t xml:space="preserve"> and associated Guidance.</w:t>
      </w:r>
      <w:r w:rsidR="00970938">
        <w:t xml:space="preserve"> The methods identified herein </w:t>
      </w:r>
      <w:r w:rsidR="00C170F0">
        <w:t xml:space="preserve">will be used </w:t>
      </w:r>
      <w:r w:rsidR="00970938">
        <w:t xml:space="preserve">for the calculation of benefits and costs associated with the </w:t>
      </w:r>
      <w:r w:rsidR="522F29EA">
        <w:t>202</w:t>
      </w:r>
      <w:r w:rsidR="00BE28A1">
        <w:t>5</w:t>
      </w:r>
      <w:r w:rsidR="00970938">
        <w:t xml:space="preserve"> Annual Energy Efficiency Plan</w:t>
      </w:r>
      <w:r w:rsidR="003C7F06">
        <w:t>.</w:t>
      </w:r>
    </w:p>
    <w:p w14:paraId="461CA059" w14:textId="0B2C246C" w:rsidR="00125F9F" w:rsidRDefault="00125F9F" w:rsidP="00EE7520">
      <w:pPr>
        <w:spacing w:line="276" w:lineRule="auto"/>
      </w:pPr>
    </w:p>
    <w:p w14:paraId="75915B69" w14:textId="4075F0F4" w:rsidR="00E84DFD" w:rsidRDefault="00E479D3" w:rsidP="00EE7520">
      <w:pPr>
        <w:spacing w:line="276" w:lineRule="auto"/>
        <w:textAlignment w:val="baseline"/>
      </w:pPr>
      <w:r w:rsidRPr="5B82C2B0">
        <w:rPr>
          <w:rStyle w:val="normaltextrun"/>
          <w:rFonts w:ascii="Calibri" w:hAnsi="Calibri" w:cs="Segoe UI"/>
        </w:rPr>
        <w:t xml:space="preserve">Two key supporting documents for </w:t>
      </w:r>
      <w:r w:rsidR="005C0CC8">
        <w:rPr>
          <w:rStyle w:val="normaltextrun"/>
          <w:rFonts w:ascii="Calibri" w:hAnsi="Calibri" w:cs="Segoe UI"/>
        </w:rPr>
        <w:t>cost-effective</w:t>
      </w:r>
      <w:r w:rsidRPr="5B82C2B0">
        <w:rPr>
          <w:rStyle w:val="normaltextrun"/>
          <w:rFonts w:ascii="Calibri" w:hAnsi="Calibri" w:cs="Segoe UI"/>
        </w:rPr>
        <w:t>ness are the Technical Reference Manual (TRM) and the Avoided Cost Study. For the Annual Plan, the Company developed the </w:t>
      </w:r>
      <w:r w:rsidR="522F29EA" w:rsidRPr="5B82C2B0">
        <w:rPr>
          <w:rStyle w:val="normaltextrun"/>
          <w:rFonts w:ascii="Calibri" w:hAnsi="Calibri" w:cs="Segoe UI"/>
        </w:rPr>
        <w:t>202</w:t>
      </w:r>
      <w:r w:rsidR="00BE28A1">
        <w:rPr>
          <w:rStyle w:val="normaltextrun"/>
          <w:rFonts w:ascii="Calibri" w:hAnsi="Calibri" w:cs="Segoe UI"/>
        </w:rPr>
        <w:t>5</w:t>
      </w:r>
      <w:r w:rsidRPr="5B82C2B0">
        <w:rPr>
          <w:rStyle w:val="normaltextrun"/>
          <w:rFonts w:ascii="Calibri" w:hAnsi="Calibri" w:cs="Segoe UI"/>
        </w:rPr>
        <w:t> Rhode Island Technical Reference Manual, which documents the savings</w:t>
      </w:r>
      <w:r w:rsidR="008E2941">
        <w:rPr>
          <w:rStyle w:val="normaltextrun"/>
          <w:rFonts w:ascii="Calibri" w:hAnsi="Calibri" w:cs="Segoe UI"/>
        </w:rPr>
        <w:t xml:space="preserve"> / </w:t>
      </w:r>
      <w:r w:rsidRPr="5B82C2B0">
        <w:rPr>
          <w:rStyle w:val="normaltextrun"/>
          <w:rFonts w:ascii="Calibri" w:hAnsi="Calibri" w:cs="Segoe UI"/>
        </w:rPr>
        <w:t xml:space="preserve">savings algorithms and costs for </w:t>
      </w:r>
      <w:r w:rsidR="008E2941">
        <w:rPr>
          <w:rStyle w:val="normaltextrun"/>
          <w:rFonts w:ascii="Calibri" w:hAnsi="Calibri" w:cs="Segoe UI"/>
        </w:rPr>
        <w:t xml:space="preserve">proposed </w:t>
      </w:r>
      <w:r w:rsidR="00CD1443">
        <w:rPr>
          <w:rStyle w:val="normaltextrun"/>
          <w:rFonts w:ascii="Calibri" w:hAnsi="Calibri" w:cs="Segoe UI"/>
        </w:rPr>
        <w:t>202</w:t>
      </w:r>
      <w:r w:rsidR="00BE28A1">
        <w:rPr>
          <w:rStyle w:val="normaltextrun"/>
          <w:rFonts w:ascii="Calibri" w:hAnsi="Calibri" w:cs="Segoe UI"/>
        </w:rPr>
        <w:t>5</w:t>
      </w:r>
      <w:r w:rsidR="00CD1443">
        <w:rPr>
          <w:rStyle w:val="normaltextrun"/>
          <w:rFonts w:ascii="Calibri" w:hAnsi="Calibri" w:cs="Segoe UI"/>
        </w:rPr>
        <w:t xml:space="preserve"> </w:t>
      </w:r>
      <w:r w:rsidRPr="5B82C2B0">
        <w:rPr>
          <w:rStyle w:val="normaltextrun"/>
          <w:rFonts w:ascii="Calibri" w:hAnsi="Calibri" w:cs="Segoe UI"/>
        </w:rPr>
        <w:t>measures. The TRM identifies the sources for the savings estimates. Sources can be evaluation studies, engineering analyses, and/or </w:t>
      </w:r>
      <w:proofErr w:type="gramStart"/>
      <w:r w:rsidRPr="5B82C2B0">
        <w:rPr>
          <w:rStyle w:val="normaltextrun"/>
          <w:rFonts w:ascii="Calibri" w:hAnsi="Calibri" w:cs="Segoe UI"/>
        </w:rPr>
        <w:t>other</w:t>
      </w:r>
      <w:proofErr w:type="gramEnd"/>
      <w:r w:rsidRPr="5B82C2B0">
        <w:rPr>
          <w:rStyle w:val="normaltextrun"/>
          <w:rFonts w:ascii="Calibri" w:hAnsi="Calibri" w:cs="Segoe UI"/>
        </w:rPr>
        <w:t> research. Th</w:t>
      </w:r>
      <w:r w:rsidR="00CD1443">
        <w:rPr>
          <w:rStyle w:val="normaltextrun"/>
          <w:rFonts w:ascii="Calibri" w:hAnsi="Calibri" w:cs="Segoe UI"/>
        </w:rPr>
        <w:t>e</w:t>
      </w:r>
      <w:r w:rsidRPr="5B82C2B0">
        <w:rPr>
          <w:rStyle w:val="normaltextrun"/>
          <w:rFonts w:ascii="Calibri" w:hAnsi="Calibri" w:cs="Segoe UI"/>
        </w:rPr>
        <w:t xml:space="preserve"> TRM is a public document and was provided to the EERMC and its consultants to support and facilitate the</w:t>
      </w:r>
      <w:r w:rsidR="00E23219">
        <w:rPr>
          <w:rStyle w:val="normaltextrun"/>
          <w:rFonts w:ascii="Calibri" w:hAnsi="Calibri" w:cs="Segoe UI"/>
        </w:rPr>
        <w:t>ir</w:t>
      </w:r>
      <w:r w:rsidRPr="5B82C2B0">
        <w:rPr>
          <w:rStyle w:val="normaltextrun"/>
          <w:rFonts w:ascii="Calibri" w:hAnsi="Calibri" w:cs="Segoe UI"/>
        </w:rPr>
        <w:t xml:space="preserve"> determination of the Plan’s cost-effectiveness. The TRM is reviewed and updated annually to reflect changes in technology, baselines, and evaluation results.</w:t>
      </w:r>
    </w:p>
    <w:p w14:paraId="28889D5E" w14:textId="4BD636E4" w:rsidR="009F35C5" w:rsidRPr="00B02A2B" w:rsidRDefault="7A286ABE" w:rsidP="264B8742">
      <w:pPr>
        <w:pStyle w:val="paragraph"/>
        <w:spacing w:line="276" w:lineRule="auto"/>
        <w:textAlignment w:val="baseline"/>
        <w:rPr>
          <w:rStyle w:val="normaltextrun"/>
          <w:rFonts w:ascii="Calibri" w:eastAsiaTheme="majorEastAsia" w:hAnsi="Calibri" w:cs="Segoe UI"/>
        </w:rPr>
      </w:pPr>
      <w:r w:rsidRPr="5B82C2B0">
        <w:rPr>
          <w:rStyle w:val="normaltextrun"/>
          <w:rFonts w:ascii="Calibri" w:hAnsi="Calibri" w:cs="Segoe UI"/>
          <w:sz w:val="22"/>
          <w:szCs w:val="22"/>
        </w:rPr>
        <w:t>The cost-effectiveness analyses of the proposed programs use avoided energy supply costs developed by Synapse Energy Economics as part of the “</w:t>
      </w:r>
      <w:r w:rsidR="00203102" w:rsidRPr="00203102">
        <w:rPr>
          <w:rStyle w:val="normaltextrun"/>
          <w:rFonts w:ascii="Calibri" w:hAnsi="Calibri" w:cs="Segoe UI"/>
          <w:sz w:val="22"/>
          <w:szCs w:val="22"/>
        </w:rPr>
        <w:t>Avoided Energy Supply</w:t>
      </w:r>
      <w:r w:rsidR="008C0B47">
        <w:rPr>
          <w:rStyle w:val="normaltextrun"/>
          <w:rFonts w:ascii="Calibri" w:hAnsi="Calibri" w:cs="Segoe UI"/>
          <w:sz w:val="22"/>
          <w:szCs w:val="22"/>
        </w:rPr>
        <w:t xml:space="preserve"> </w:t>
      </w:r>
      <w:r w:rsidR="00203102" w:rsidRPr="00203102">
        <w:rPr>
          <w:rStyle w:val="normaltextrun"/>
          <w:rFonts w:ascii="Calibri" w:hAnsi="Calibri" w:cs="Segoe UI"/>
          <w:sz w:val="22"/>
          <w:szCs w:val="22"/>
        </w:rPr>
        <w:t>Components in New England:</w:t>
      </w:r>
      <w:r w:rsidR="008C0B47">
        <w:rPr>
          <w:rStyle w:val="normaltextrun"/>
          <w:rFonts w:ascii="Calibri" w:hAnsi="Calibri" w:cs="Segoe UI"/>
          <w:sz w:val="22"/>
          <w:szCs w:val="22"/>
        </w:rPr>
        <w:t xml:space="preserve"> </w:t>
      </w:r>
      <w:r w:rsidR="00203102" w:rsidRPr="00203102">
        <w:rPr>
          <w:rStyle w:val="normaltextrun"/>
          <w:rFonts w:ascii="Calibri" w:hAnsi="Calibri" w:cs="Segoe UI"/>
          <w:sz w:val="22"/>
          <w:szCs w:val="22"/>
        </w:rPr>
        <w:t>202</w:t>
      </w:r>
      <w:r w:rsidR="009A0291">
        <w:rPr>
          <w:rStyle w:val="normaltextrun"/>
          <w:rFonts w:ascii="Calibri" w:hAnsi="Calibri" w:cs="Segoe UI"/>
          <w:sz w:val="22"/>
          <w:szCs w:val="22"/>
        </w:rPr>
        <w:t>4</w:t>
      </w:r>
      <w:r w:rsidR="00203102" w:rsidRPr="00203102">
        <w:rPr>
          <w:rStyle w:val="normaltextrun"/>
          <w:rFonts w:ascii="Calibri" w:hAnsi="Calibri" w:cs="Segoe UI"/>
          <w:sz w:val="22"/>
          <w:szCs w:val="22"/>
        </w:rPr>
        <w:t xml:space="preserve"> Report</w:t>
      </w:r>
      <w:r w:rsidRPr="5B82C2B0">
        <w:rPr>
          <w:rStyle w:val="normaltextrun"/>
          <w:rFonts w:ascii="Calibri" w:hAnsi="Calibri" w:cs="Segoe UI"/>
          <w:sz w:val="22"/>
          <w:szCs w:val="22"/>
        </w:rPr>
        <w:t>” (</w:t>
      </w:r>
      <w:r w:rsidR="008C0B47">
        <w:rPr>
          <w:rStyle w:val="normaltextrun"/>
          <w:rFonts w:ascii="Calibri" w:hAnsi="Calibri" w:cs="Segoe UI"/>
          <w:sz w:val="22"/>
          <w:szCs w:val="22"/>
        </w:rPr>
        <w:t>202</w:t>
      </w:r>
      <w:r w:rsidR="009A0291">
        <w:rPr>
          <w:rStyle w:val="normaltextrun"/>
          <w:rFonts w:ascii="Calibri" w:hAnsi="Calibri" w:cs="Segoe UI"/>
          <w:sz w:val="22"/>
          <w:szCs w:val="22"/>
        </w:rPr>
        <w:t>4</w:t>
      </w:r>
      <w:r w:rsidR="008C0B47" w:rsidRPr="5B82C2B0">
        <w:rPr>
          <w:rStyle w:val="normaltextrun"/>
          <w:rFonts w:ascii="Calibri" w:hAnsi="Calibri" w:cs="Segoe UI"/>
          <w:sz w:val="22"/>
          <w:szCs w:val="22"/>
        </w:rPr>
        <w:t xml:space="preserve"> </w:t>
      </w:r>
      <w:r w:rsidRPr="5B82C2B0">
        <w:rPr>
          <w:rStyle w:val="normaltextrun"/>
          <w:rFonts w:ascii="Calibri" w:hAnsi="Calibri" w:cs="Segoe UI"/>
          <w:sz w:val="22"/>
          <w:szCs w:val="22"/>
        </w:rPr>
        <w:t>AESC Study</w:t>
      </w:r>
      <w:r w:rsidR="00F7042B">
        <w:rPr>
          <w:rStyle w:val="normaltextrun"/>
          <w:rFonts w:ascii="Calibri" w:hAnsi="Calibri" w:cs="Segoe UI"/>
          <w:sz w:val="22"/>
          <w:szCs w:val="22"/>
        </w:rPr>
        <w:t xml:space="preserve"> or AESC 2024</w:t>
      </w:r>
      <w:r w:rsidRPr="5B82C2B0">
        <w:rPr>
          <w:rStyle w:val="normaltextrun"/>
          <w:rFonts w:ascii="Calibri" w:hAnsi="Calibri" w:cs="Segoe UI"/>
          <w:sz w:val="22"/>
          <w:szCs w:val="22"/>
        </w:rPr>
        <w:t>)</w:t>
      </w:r>
      <w:r w:rsidR="006F1C68">
        <w:rPr>
          <w:rStyle w:val="normaltextrun"/>
          <w:rFonts w:ascii="Calibri" w:hAnsi="Calibri" w:cs="Segoe UI"/>
          <w:sz w:val="22"/>
          <w:szCs w:val="22"/>
        </w:rPr>
        <w:t xml:space="preserve">. </w:t>
      </w:r>
      <w:commentRangeStart w:id="4"/>
      <w:commentRangeStart w:id="5"/>
      <w:r w:rsidR="006F1C68">
        <w:rPr>
          <w:rStyle w:val="normaltextrun"/>
          <w:rFonts w:ascii="Calibri" w:hAnsi="Calibri" w:cs="Segoe UI"/>
          <w:sz w:val="22"/>
          <w:szCs w:val="22"/>
        </w:rPr>
        <w:t xml:space="preserve">The study </w:t>
      </w:r>
      <w:r w:rsidR="00791BE6">
        <w:rPr>
          <w:rStyle w:val="normaltextrun"/>
          <w:rFonts w:ascii="Calibri" w:hAnsi="Calibri" w:cs="Segoe UI"/>
          <w:sz w:val="22"/>
          <w:szCs w:val="22"/>
        </w:rPr>
        <w:t>is</w:t>
      </w:r>
      <w:r w:rsidR="4B42976F" w:rsidRPr="5B82C2B0">
        <w:rPr>
          <w:rStyle w:val="normaltextrun"/>
          <w:rFonts w:ascii="Calibri" w:hAnsi="Calibri" w:cs="Segoe UI"/>
          <w:sz w:val="22"/>
          <w:szCs w:val="22"/>
        </w:rPr>
        <w:t xml:space="preserve"> s</w:t>
      </w:r>
      <w:r w:rsidRPr="5B82C2B0">
        <w:rPr>
          <w:rStyle w:val="normaltextrun"/>
          <w:rFonts w:ascii="Calibri" w:hAnsi="Calibri" w:cs="Segoe UI"/>
          <w:sz w:val="22"/>
          <w:szCs w:val="22"/>
        </w:rPr>
        <w:t>ponsored by</w:t>
      </w:r>
      <w:r w:rsidR="2A0BA160" w:rsidRPr="5B82C2B0">
        <w:rPr>
          <w:rStyle w:val="normaltextrun"/>
          <w:rFonts w:ascii="Calibri" w:hAnsi="Calibri" w:cs="Segoe UI"/>
          <w:sz w:val="22"/>
          <w:szCs w:val="22"/>
        </w:rPr>
        <w:t xml:space="preserve"> t</w:t>
      </w:r>
      <w:r w:rsidRPr="5B82C2B0">
        <w:rPr>
          <w:rStyle w:val="normaltextrun"/>
          <w:rFonts w:ascii="Calibri" w:hAnsi="Calibri" w:cs="Segoe UI"/>
          <w:sz w:val="22"/>
          <w:szCs w:val="22"/>
        </w:rPr>
        <w:t>he</w:t>
      </w:r>
      <w:r w:rsidR="2605B65F" w:rsidRPr="5B82C2B0">
        <w:rPr>
          <w:rStyle w:val="normaltextrun"/>
          <w:rFonts w:ascii="Calibri" w:hAnsi="Calibri" w:cs="Segoe UI"/>
          <w:sz w:val="22"/>
          <w:szCs w:val="22"/>
        </w:rPr>
        <w:t xml:space="preserve"> New England </w:t>
      </w:r>
      <w:r w:rsidRPr="5B82C2B0">
        <w:rPr>
          <w:rStyle w:val="normaltextrun"/>
          <w:rFonts w:ascii="Calibri" w:hAnsi="Calibri" w:cs="Segoe UI"/>
          <w:sz w:val="22"/>
          <w:szCs w:val="22"/>
        </w:rPr>
        <w:t>electric and gas efficiency program administrators </w:t>
      </w:r>
      <w:commentRangeEnd w:id="4"/>
      <w:r w:rsidR="0022464F">
        <w:rPr>
          <w:rStyle w:val="CommentReference"/>
          <w:szCs w:val="20"/>
        </w:rPr>
        <w:commentReference w:id="4"/>
      </w:r>
      <w:commentRangeEnd w:id="5"/>
      <w:r w:rsidR="0074567D">
        <w:rPr>
          <w:rStyle w:val="CommentReference"/>
          <w:szCs w:val="20"/>
        </w:rPr>
        <w:commentReference w:id="5"/>
      </w:r>
      <w:r w:rsidR="009E4666">
        <w:rPr>
          <w:rStyle w:val="normaltextrun"/>
          <w:rFonts w:ascii="Calibri" w:hAnsi="Calibri" w:cs="Segoe UI"/>
          <w:sz w:val="22"/>
          <w:szCs w:val="22"/>
        </w:rPr>
        <w:t>and is</w:t>
      </w:r>
      <w:r w:rsidRPr="5B82C2B0">
        <w:rPr>
          <w:rStyle w:val="normaltextrun"/>
          <w:rFonts w:ascii="Calibri" w:hAnsi="Calibri" w:cs="Segoe UI"/>
          <w:sz w:val="22"/>
          <w:szCs w:val="22"/>
        </w:rPr>
        <w:t xml:space="preserve"> used for </w:t>
      </w:r>
      <w:r w:rsidR="005C0CC8">
        <w:rPr>
          <w:rStyle w:val="normaltextrun"/>
          <w:rFonts w:ascii="Calibri" w:hAnsi="Calibri" w:cs="Segoe UI"/>
          <w:sz w:val="22"/>
          <w:szCs w:val="22"/>
        </w:rPr>
        <w:t>cost-effective</w:t>
      </w:r>
      <w:r w:rsidRPr="5B82C2B0">
        <w:rPr>
          <w:rStyle w:val="normaltextrun"/>
          <w:rFonts w:ascii="Calibri" w:hAnsi="Calibri" w:cs="Segoe UI"/>
          <w:sz w:val="22"/>
          <w:szCs w:val="22"/>
        </w:rPr>
        <w:t xml:space="preserve">ness screening </w:t>
      </w:r>
      <w:r w:rsidR="00AE2231">
        <w:rPr>
          <w:rStyle w:val="normaltextrun"/>
          <w:rFonts w:ascii="Calibri" w:hAnsi="Calibri" w:cs="Segoe UI"/>
          <w:sz w:val="22"/>
          <w:szCs w:val="22"/>
        </w:rPr>
        <w:t>in 202</w:t>
      </w:r>
      <w:r w:rsidR="009A0291">
        <w:rPr>
          <w:rStyle w:val="normaltextrun"/>
          <w:rFonts w:ascii="Calibri" w:hAnsi="Calibri" w:cs="Segoe UI"/>
          <w:sz w:val="22"/>
          <w:szCs w:val="22"/>
        </w:rPr>
        <w:t>4</w:t>
      </w:r>
      <w:r w:rsidR="00AE2231">
        <w:rPr>
          <w:rStyle w:val="normaltextrun"/>
          <w:rFonts w:ascii="Calibri" w:hAnsi="Calibri" w:cs="Segoe UI"/>
          <w:sz w:val="22"/>
          <w:szCs w:val="22"/>
        </w:rPr>
        <w:t xml:space="preserve"> or later</w:t>
      </w:r>
      <w:r w:rsidR="69016259" w:rsidRPr="5B82C2B0">
        <w:rPr>
          <w:rStyle w:val="normaltextrun"/>
          <w:rFonts w:ascii="Calibri" w:hAnsi="Calibri" w:cs="Segoe UI"/>
          <w:sz w:val="22"/>
          <w:szCs w:val="22"/>
        </w:rPr>
        <w:t>.</w:t>
      </w:r>
      <w:r w:rsidR="00A30F7D">
        <w:rPr>
          <w:rStyle w:val="normaltextrun"/>
          <w:rFonts w:ascii="Calibri" w:hAnsi="Calibri" w:cs="Segoe UI"/>
          <w:sz w:val="22"/>
          <w:szCs w:val="22"/>
        </w:rPr>
        <w:t xml:space="preserve"> </w:t>
      </w:r>
      <w:r w:rsidR="003379CE">
        <w:rPr>
          <w:rStyle w:val="normaltextrun"/>
          <w:rFonts w:ascii="Calibri" w:hAnsi="Calibri" w:cs="Segoe UI"/>
          <w:sz w:val="22"/>
          <w:szCs w:val="22"/>
        </w:rPr>
        <w:t xml:space="preserve">Of note, this plan is the first to use the 2024 AESC Study instead of the 2021 AESC Study. </w:t>
      </w:r>
      <w:r w:rsidRPr="5B82C2B0">
        <w:rPr>
          <w:rStyle w:val="normaltextrun"/>
          <w:rFonts w:ascii="Calibri" w:hAnsi="Calibri" w:cs="Segoe UI"/>
          <w:sz w:val="22"/>
          <w:szCs w:val="22"/>
        </w:rPr>
        <w:t>The avoided costs reflect a view of market conditions over the full study horizon</w:t>
      </w:r>
      <w:r w:rsidR="009E4666">
        <w:rPr>
          <w:rStyle w:val="normaltextrun"/>
          <w:rFonts w:ascii="Calibri" w:hAnsi="Calibri" w:cs="Segoe UI"/>
          <w:sz w:val="22"/>
          <w:szCs w:val="22"/>
        </w:rPr>
        <w:t xml:space="preserve"> (</w:t>
      </w:r>
      <w:r w:rsidRPr="5B82C2B0">
        <w:rPr>
          <w:rStyle w:val="normaltextrun"/>
          <w:rFonts w:ascii="Calibri" w:hAnsi="Calibri" w:cs="Segoe UI"/>
          <w:sz w:val="22"/>
          <w:szCs w:val="22"/>
        </w:rPr>
        <w:t>202</w:t>
      </w:r>
      <w:r w:rsidR="001B0A32">
        <w:rPr>
          <w:rStyle w:val="normaltextrun"/>
          <w:rFonts w:ascii="Calibri" w:hAnsi="Calibri" w:cs="Segoe UI"/>
          <w:sz w:val="22"/>
          <w:szCs w:val="22"/>
        </w:rPr>
        <w:t>4</w:t>
      </w:r>
      <w:r w:rsidRPr="5B82C2B0">
        <w:rPr>
          <w:rStyle w:val="normaltextrun"/>
          <w:rFonts w:ascii="Calibri" w:hAnsi="Calibri" w:cs="Segoe UI"/>
          <w:sz w:val="22"/>
          <w:szCs w:val="22"/>
        </w:rPr>
        <w:t>-203</w:t>
      </w:r>
      <w:r w:rsidR="001B0A32">
        <w:rPr>
          <w:rStyle w:val="normaltextrun"/>
          <w:rFonts w:ascii="Calibri" w:hAnsi="Calibri" w:cs="Segoe UI"/>
          <w:sz w:val="22"/>
          <w:szCs w:val="22"/>
        </w:rPr>
        <w:t>8</w:t>
      </w:r>
      <w:r w:rsidR="009E4666">
        <w:rPr>
          <w:rStyle w:val="normaltextrun"/>
          <w:rFonts w:ascii="Calibri" w:hAnsi="Calibri" w:cs="Segoe UI"/>
          <w:sz w:val="22"/>
          <w:szCs w:val="22"/>
        </w:rPr>
        <w:t>)</w:t>
      </w:r>
      <w:r w:rsidRPr="5B82C2B0">
        <w:rPr>
          <w:rStyle w:val="normaltextrun"/>
          <w:rFonts w:ascii="Calibri" w:hAnsi="Calibri" w:cs="Segoe UI"/>
          <w:sz w:val="22"/>
          <w:szCs w:val="22"/>
        </w:rPr>
        <w:t xml:space="preserve"> at the time of the stu</w:t>
      </w:r>
      <w:r w:rsidR="009E4666">
        <w:rPr>
          <w:rStyle w:val="normaltextrun"/>
          <w:rFonts w:ascii="Calibri" w:hAnsi="Calibri" w:cs="Segoe UI"/>
          <w:sz w:val="22"/>
          <w:szCs w:val="22"/>
        </w:rPr>
        <w:t>dy</w:t>
      </w:r>
      <w:r w:rsidR="00E83EE5">
        <w:rPr>
          <w:rStyle w:val="FootnoteReference"/>
          <w:rFonts w:ascii="Calibri" w:hAnsi="Calibri"/>
          <w:sz w:val="22"/>
          <w:szCs w:val="22"/>
        </w:rPr>
        <w:footnoteReference w:id="3"/>
      </w:r>
      <w:r w:rsidRPr="5B82C2B0">
        <w:rPr>
          <w:rStyle w:val="normaltextrun"/>
          <w:rFonts w:ascii="Calibri" w:hAnsi="Calibri" w:cs="Segoe UI"/>
          <w:sz w:val="22"/>
          <w:szCs w:val="22"/>
        </w:rPr>
        <w:t xml:space="preserve"> and are highly influenced by the cost of fossil fuels and expectations about ISO-NE’s forward capacity market. Company-specific transmission and distribution capacity values are also included. </w:t>
      </w:r>
      <w:r w:rsidR="00B62B18">
        <w:rPr>
          <w:rStyle w:val="normaltextrun"/>
          <w:rFonts w:ascii="Calibri" w:hAnsi="Calibri" w:cs="Segoe UI"/>
          <w:sz w:val="22"/>
          <w:szCs w:val="22"/>
        </w:rPr>
        <w:t>T</w:t>
      </w:r>
      <w:r w:rsidR="00A572D7">
        <w:rPr>
          <w:rStyle w:val="normaltextrun"/>
          <w:rFonts w:ascii="Calibri" w:hAnsi="Calibri" w:cs="Segoe UI"/>
          <w:sz w:val="22"/>
          <w:szCs w:val="22"/>
        </w:rPr>
        <w:t>h</w:t>
      </w:r>
      <w:r w:rsidR="004359A7">
        <w:rPr>
          <w:rStyle w:val="normaltextrun"/>
          <w:rFonts w:ascii="Calibri" w:hAnsi="Calibri" w:cs="Segoe UI"/>
          <w:sz w:val="22"/>
          <w:szCs w:val="22"/>
        </w:rPr>
        <w:t>e 202</w:t>
      </w:r>
      <w:r w:rsidR="00197F59">
        <w:rPr>
          <w:rStyle w:val="normaltextrun"/>
          <w:rFonts w:ascii="Calibri" w:hAnsi="Calibri" w:cs="Segoe UI"/>
          <w:sz w:val="22"/>
          <w:szCs w:val="22"/>
        </w:rPr>
        <w:t>4</w:t>
      </w:r>
      <w:r w:rsidR="004359A7">
        <w:rPr>
          <w:rStyle w:val="normaltextrun"/>
          <w:rFonts w:ascii="Calibri" w:hAnsi="Calibri" w:cs="Segoe UI"/>
          <w:sz w:val="22"/>
          <w:szCs w:val="22"/>
        </w:rPr>
        <w:t xml:space="preserve"> AESC Study </w:t>
      </w:r>
      <w:r w:rsidR="00A572D7">
        <w:rPr>
          <w:rStyle w:val="normaltextrun"/>
          <w:rFonts w:ascii="Calibri" w:hAnsi="Calibri" w:cs="Segoe UI"/>
          <w:sz w:val="22"/>
          <w:szCs w:val="22"/>
        </w:rPr>
        <w:t xml:space="preserve">introduced </w:t>
      </w:r>
      <w:r w:rsidR="00197F59">
        <w:rPr>
          <w:rStyle w:val="normaltextrun"/>
          <w:rFonts w:ascii="Calibri" w:hAnsi="Calibri" w:cs="Segoe UI"/>
          <w:sz w:val="22"/>
          <w:szCs w:val="22"/>
        </w:rPr>
        <w:t>six</w:t>
      </w:r>
      <w:r w:rsidR="00A572D7">
        <w:rPr>
          <w:rStyle w:val="normaltextrun"/>
          <w:rFonts w:ascii="Calibri" w:hAnsi="Calibri" w:cs="Segoe UI"/>
          <w:sz w:val="22"/>
          <w:szCs w:val="22"/>
        </w:rPr>
        <w:t xml:space="preserve"> counterfactual scenarios representing variations in </w:t>
      </w:r>
      <w:r w:rsidR="00CD534D">
        <w:rPr>
          <w:rStyle w:val="normaltextrun"/>
          <w:rFonts w:ascii="Calibri" w:hAnsi="Calibri" w:cs="Segoe UI"/>
          <w:sz w:val="22"/>
          <w:szCs w:val="22"/>
        </w:rPr>
        <w:t xml:space="preserve">demand-side measures offered in the future. For cost-effectiveness screening of the </w:t>
      </w:r>
      <w:r w:rsidR="00604B9B">
        <w:rPr>
          <w:rStyle w:val="normaltextrun"/>
          <w:rFonts w:ascii="Calibri" w:hAnsi="Calibri" w:cs="Segoe UI"/>
          <w:sz w:val="22"/>
          <w:szCs w:val="22"/>
        </w:rPr>
        <w:t>202</w:t>
      </w:r>
      <w:r w:rsidR="00197F59">
        <w:rPr>
          <w:rStyle w:val="normaltextrun"/>
          <w:rFonts w:ascii="Calibri" w:hAnsi="Calibri" w:cs="Segoe UI"/>
          <w:sz w:val="22"/>
          <w:szCs w:val="22"/>
        </w:rPr>
        <w:t>5</w:t>
      </w:r>
      <w:r w:rsidR="00604B9B">
        <w:rPr>
          <w:rStyle w:val="normaltextrun"/>
          <w:rFonts w:ascii="Calibri" w:hAnsi="Calibri" w:cs="Segoe UI"/>
          <w:sz w:val="22"/>
          <w:szCs w:val="22"/>
        </w:rPr>
        <w:t xml:space="preserve"> </w:t>
      </w:r>
      <w:r w:rsidR="00CD534D">
        <w:rPr>
          <w:rStyle w:val="normaltextrun"/>
          <w:rFonts w:ascii="Calibri" w:hAnsi="Calibri" w:cs="Segoe UI"/>
          <w:sz w:val="22"/>
          <w:szCs w:val="22"/>
        </w:rPr>
        <w:t>Rhode Island energy efficiency portfolio</w:t>
      </w:r>
      <w:r w:rsidR="00CF25D0">
        <w:rPr>
          <w:rStyle w:val="normaltextrun"/>
          <w:rFonts w:ascii="Calibri" w:hAnsi="Calibri" w:cs="Segoe UI"/>
          <w:sz w:val="22"/>
          <w:szCs w:val="22"/>
        </w:rPr>
        <w:t>,</w:t>
      </w:r>
      <w:r w:rsidR="00B54242">
        <w:rPr>
          <w:rStyle w:val="normaltextrun"/>
          <w:rFonts w:ascii="Calibri" w:hAnsi="Calibri" w:cs="Segoe UI"/>
          <w:sz w:val="22"/>
          <w:szCs w:val="22"/>
        </w:rPr>
        <w:t xml:space="preserve"> the Company used </w:t>
      </w:r>
      <w:r w:rsidR="005C1C3F">
        <w:rPr>
          <w:rStyle w:val="normaltextrun"/>
          <w:rFonts w:ascii="Calibri" w:hAnsi="Calibri" w:cs="Segoe UI"/>
          <w:sz w:val="22"/>
          <w:szCs w:val="22"/>
        </w:rPr>
        <w:t>Counterfactual #</w:t>
      </w:r>
      <w:r w:rsidR="00197F59">
        <w:rPr>
          <w:rStyle w:val="normaltextrun"/>
          <w:rFonts w:ascii="Calibri" w:hAnsi="Calibri" w:cs="Segoe UI"/>
          <w:sz w:val="22"/>
          <w:szCs w:val="22"/>
        </w:rPr>
        <w:t>3</w:t>
      </w:r>
      <w:r w:rsidR="005C1C3F">
        <w:rPr>
          <w:rStyle w:val="normaltextrun"/>
          <w:rFonts w:ascii="Calibri" w:hAnsi="Calibri" w:cs="Segoe UI"/>
          <w:sz w:val="22"/>
          <w:szCs w:val="22"/>
        </w:rPr>
        <w:t xml:space="preserve"> as the best representative scenario for </w:t>
      </w:r>
      <w:r w:rsidR="008A6CBC">
        <w:rPr>
          <w:rStyle w:val="normaltextrun"/>
          <w:rFonts w:ascii="Calibri" w:hAnsi="Calibri" w:cs="Segoe UI"/>
          <w:sz w:val="22"/>
          <w:szCs w:val="22"/>
        </w:rPr>
        <w:t>future</w:t>
      </w:r>
      <w:r w:rsidR="005C1C3F">
        <w:rPr>
          <w:rStyle w:val="normaltextrun"/>
          <w:rFonts w:ascii="Calibri" w:hAnsi="Calibri" w:cs="Segoe UI"/>
          <w:sz w:val="22"/>
          <w:szCs w:val="22"/>
        </w:rPr>
        <w:t xml:space="preserve"> DSM portfolios</w:t>
      </w:r>
      <w:r w:rsidR="007469E3">
        <w:rPr>
          <w:rStyle w:val="normaltextrun"/>
          <w:rFonts w:ascii="Calibri" w:hAnsi="Calibri" w:cs="Segoe UI"/>
          <w:sz w:val="22"/>
          <w:szCs w:val="22"/>
        </w:rPr>
        <w:t xml:space="preserve">. Counterfactual </w:t>
      </w:r>
      <w:r w:rsidR="00221328">
        <w:rPr>
          <w:rStyle w:val="normaltextrun"/>
          <w:rFonts w:ascii="Calibri" w:hAnsi="Calibri" w:cs="Segoe UI"/>
          <w:sz w:val="22"/>
          <w:szCs w:val="22"/>
        </w:rPr>
        <w:t>#</w:t>
      </w:r>
      <w:r w:rsidR="00197F59">
        <w:rPr>
          <w:rStyle w:val="normaltextrun"/>
          <w:rFonts w:ascii="Calibri" w:hAnsi="Calibri" w:cs="Segoe UI"/>
          <w:sz w:val="22"/>
          <w:szCs w:val="22"/>
        </w:rPr>
        <w:t>3</w:t>
      </w:r>
      <w:r w:rsidR="00221328">
        <w:rPr>
          <w:rStyle w:val="normaltextrun"/>
          <w:rFonts w:ascii="Calibri" w:hAnsi="Calibri" w:cs="Segoe UI"/>
          <w:sz w:val="22"/>
          <w:szCs w:val="22"/>
        </w:rPr>
        <w:t xml:space="preserve"> </w:t>
      </w:r>
      <w:r w:rsidR="00B33A6D">
        <w:rPr>
          <w:rStyle w:val="normaltextrun"/>
          <w:rFonts w:ascii="Calibri" w:hAnsi="Calibri" w:cs="Segoe UI"/>
          <w:sz w:val="22"/>
          <w:szCs w:val="22"/>
        </w:rPr>
        <w:t>models a</w:t>
      </w:r>
      <w:r w:rsidR="00B33A6D" w:rsidRPr="00B33A6D">
        <w:rPr>
          <w:rStyle w:val="normaltextrun"/>
          <w:rFonts w:ascii="Calibri" w:hAnsi="Calibri" w:cs="Segoe UI"/>
          <w:sz w:val="22"/>
          <w:szCs w:val="22"/>
        </w:rPr>
        <w:t xml:space="preserve"> </w:t>
      </w:r>
      <w:r w:rsidR="008A6CBC">
        <w:rPr>
          <w:rStyle w:val="normaltextrun"/>
          <w:rFonts w:ascii="Calibri" w:hAnsi="Calibri" w:cs="Segoe UI"/>
          <w:sz w:val="22"/>
          <w:szCs w:val="22"/>
        </w:rPr>
        <w:t>scenario</w:t>
      </w:r>
      <w:r w:rsidR="00B33A6D" w:rsidRPr="00B33A6D">
        <w:rPr>
          <w:rStyle w:val="normaltextrun"/>
          <w:rFonts w:ascii="Calibri" w:hAnsi="Calibri" w:cs="Segoe UI"/>
          <w:sz w:val="22"/>
          <w:szCs w:val="22"/>
        </w:rPr>
        <w:t xml:space="preserve"> in which program administrators install no new energy</w:t>
      </w:r>
      <w:r w:rsidR="00B33A6D">
        <w:rPr>
          <w:rStyle w:val="normaltextrun"/>
          <w:rFonts w:ascii="Calibri" w:hAnsi="Calibri" w:cs="Segoe UI"/>
          <w:sz w:val="22"/>
          <w:szCs w:val="22"/>
        </w:rPr>
        <w:t xml:space="preserve"> </w:t>
      </w:r>
      <w:r w:rsidR="00B33A6D" w:rsidRPr="00B33A6D">
        <w:rPr>
          <w:rStyle w:val="normaltextrun"/>
          <w:rFonts w:ascii="Calibri" w:hAnsi="Calibri" w:cs="Segoe UI"/>
          <w:sz w:val="22"/>
          <w:szCs w:val="22"/>
        </w:rPr>
        <w:t>efficiency resources in 202</w:t>
      </w:r>
      <w:r w:rsidR="00197F59">
        <w:rPr>
          <w:rStyle w:val="normaltextrun"/>
          <w:rFonts w:ascii="Calibri" w:hAnsi="Calibri" w:cs="Segoe UI"/>
          <w:sz w:val="22"/>
          <w:szCs w:val="22"/>
        </w:rPr>
        <w:t>4</w:t>
      </w:r>
      <w:r w:rsidR="00B33A6D" w:rsidRPr="00B33A6D">
        <w:rPr>
          <w:rStyle w:val="normaltextrun"/>
          <w:rFonts w:ascii="Calibri" w:hAnsi="Calibri" w:cs="Segoe UI"/>
          <w:sz w:val="22"/>
          <w:szCs w:val="22"/>
        </w:rPr>
        <w:t xml:space="preserve"> or later years. This </w:t>
      </w:r>
      <w:r w:rsidR="00251F19">
        <w:rPr>
          <w:rStyle w:val="normaltextrun"/>
          <w:rFonts w:ascii="Calibri" w:hAnsi="Calibri" w:cs="Segoe UI"/>
          <w:sz w:val="22"/>
          <w:szCs w:val="22"/>
        </w:rPr>
        <w:t>scenario includes some</w:t>
      </w:r>
      <w:r w:rsidR="00B33A6D" w:rsidRPr="00B33A6D">
        <w:rPr>
          <w:rStyle w:val="normaltextrun"/>
          <w:rFonts w:ascii="Calibri" w:hAnsi="Calibri" w:cs="Segoe UI"/>
          <w:sz w:val="22"/>
          <w:szCs w:val="22"/>
        </w:rPr>
        <w:t xml:space="preserve"> amount of</w:t>
      </w:r>
      <w:r w:rsidR="00B33A6D">
        <w:rPr>
          <w:rStyle w:val="normaltextrun"/>
          <w:rFonts w:ascii="Calibri" w:hAnsi="Calibri" w:cs="Segoe UI"/>
          <w:sz w:val="22"/>
          <w:szCs w:val="22"/>
        </w:rPr>
        <w:t xml:space="preserve"> </w:t>
      </w:r>
      <w:r w:rsidR="005B4B1C">
        <w:rPr>
          <w:rStyle w:val="normaltextrun"/>
          <w:rFonts w:ascii="Calibri" w:hAnsi="Calibri" w:cs="Segoe UI"/>
          <w:sz w:val="22"/>
          <w:szCs w:val="22"/>
        </w:rPr>
        <w:t xml:space="preserve">assumed </w:t>
      </w:r>
      <w:r w:rsidR="00B33A6D" w:rsidRPr="00B33A6D">
        <w:rPr>
          <w:rStyle w:val="normaltextrun"/>
          <w:rFonts w:ascii="Calibri" w:hAnsi="Calibri" w:cs="Segoe UI"/>
          <w:sz w:val="22"/>
          <w:szCs w:val="22"/>
        </w:rPr>
        <w:t>building electrification</w:t>
      </w:r>
      <w:r w:rsidR="007C6FE5">
        <w:rPr>
          <w:rStyle w:val="normaltextrun"/>
          <w:rFonts w:ascii="Calibri" w:hAnsi="Calibri" w:cs="Segoe UI"/>
          <w:sz w:val="22"/>
          <w:szCs w:val="22"/>
        </w:rPr>
        <w:t xml:space="preserve"> </w:t>
      </w:r>
      <w:r w:rsidR="00BC2CBE">
        <w:rPr>
          <w:rStyle w:val="normaltextrun"/>
          <w:rFonts w:ascii="Calibri" w:hAnsi="Calibri" w:cs="Segoe UI"/>
          <w:sz w:val="22"/>
          <w:szCs w:val="22"/>
        </w:rPr>
        <w:t xml:space="preserve">and installed </w:t>
      </w:r>
      <w:r w:rsidR="00B33A6D" w:rsidRPr="00B33A6D">
        <w:rPr>
          <w:rStyle w:val="normaltextrun"/>
          <w:rFonts w:ascii="Calibri" w:hAnsi="Calibri" w:cs="Segoe UI"/>
          <w:sz w:val="22"/>
          <w:szCs w:val="22"/>
        </w:rPr>
        <w:t>active demand management resources</w:t>
      </w:r>
      <w:r w:rsidR="00AB7B2A">
        <w:rPr>
          <w:rStyle w:val="normaltextrun"/>
          <w:rFonts w:ascii="Calibri" w:hAnsi="Calibri" w:cs="Segoe UI"/>
          <w:sz w:val="22"/>
          <w:szCs w:val="22"/>
        </w:rPr>
        <w:t>.</w:t>
      </w:r>
      <w:r w:rsidR="003B5DA7">
        <w:rPr>
          <w:rStyle w:val="FootnoteReference"/>
          <w:rFonts w:ascii="Calibri" w:hAnsi="Calibri"/>
          <w:sz w:val="22"/>
          <w:szCs w:val="22"/>
        </w:rPr>
        <w:footnoteReference w:id="4"/>
      </w:r>
    </w:p>
    <w:p w14:paraId="61CE77EF" w14:textId="463DB529" w:rsidR="00810E4E" w:rsidRPr="00EE7520" w:rsidRDefault="00810E4E" w:rsidP="007F548D">
      <w:pPr>
        <w:pStyle w:val="Heading1"/>
        <w:spacing w:line="276" w:lineRule="auto"/>
      </w:pPr>
      <w:bookmarkStart w:id="6" w:name="_Toc146898861"/>
      <w:r w:rsidRPr="00EE7520">
        <w:lastRenderedPageBreak/>
        <w:t>The RI Test Overview and Docket 4600 Benefit Cost Framework</w:t>
      </w:r>
      <w:bookmarkEnd w:id="6"/>
    </w:p>
    <w:p w14:paraId="38AD096B" w14:textId="0F76D0AF" w:rsidR="00810E4E" w:rsidRPr="00237EE3" w:rsidRDefault="00810E4E" w:rsidP="00EE7520">
      <w:pPr>
        <w:spacing w:line="276" w:lineRule="auto"/>
      </w:pPr>
      <w:r w:rsidRPr="00237EE3">
        <w:t xml:space="preserve">The RI Test compares the present value of </w:t>
      </w:r>
      <w:r w:rsidRPr="00221328">
        <w:rPr>
          <w:bCs/>
        </w:rPr>
        <w:t>net benefits</w:t>
      </w:r>
      <w:r w:rsidRPr="00237EE3">
        <w:t xml:space="preserve"> associated with the </w:t>
      </w:r>
      <w:r w:rsidR="001D5EB4">
        <w:t xml:space="preserve">lifetime </w:t>
      </w:r>
      <w:r w:rsidRPr="00221328">
        <w:rPr>
          <w:bCs/>
        </w:rPr>
        <w:t>net savings</w:t>
      </w:r>
      <w:r w:rsidRPr="00237EE3">
        <w:t xml:space="preserve"> of an energy efficiency measure </w:t>
      </w:r>
      <w:r w:rsidR="007C35E7">
        <w:t>/</w:t>
      </w:r>
      <w:r w:rsidRPr="00237EE3">
        <w:t xml:space="preserve"> program to the total costs necessary to implement th</w:t>
      </w:r>
      <w:r w:rsidR="007C35E7">
        <w:t>at</w:t>
      </w:r>
      <w:r w:rsidRPr="00237EE3">
        <w:t xml:space="preserve"> measure </w:t>
      </w:r>
      <w:r w:rsidR="007C35E7">
        <w:t>/</w:t>
      </w:r>
      <w:r w:rsidRPr="00237EE3">
        <w:t xml:space="preserve"> program</w:t>
      </w:r>
      <w:r w:rsidR="002D3E30">
        <w:t xml:space="preserve">. </w:t>
      </w:r>
      <w:r w:rsidRPr="00237EE3">
        <w:t xml:space="preserve">The RI Test may be applied to any energy efficiency </w:t>
      </w:r>
      <w:r w:rsidR="00D9305F">
        <w:t xml:space="preserve">measure / </w:t>
      </w:r>
      <w:r w:rsidRPr="00237EE3">
        <w:t xml:space="preserve">program independent of primary fuel </w:t>
      </w:r>
      <w:r w:rsidR="008F7C34">
        <w:t>type</w:t>
      </w:r>
      <w:r w:rsidRPr="00237EE3">
        <w:t xml:space="preserve">. </w:t>
      </w:r>
    </w:p>
    <w:p w14:paraId="614F2F47" w14:textId="77777777" w:rsidR="00810E4E" w:rsidRPr="00237EE3" w:rsidRDefault="00810E4E" w:rsidP="00EE7520">
      <w:pPr>
        <w:spacing w:line="276" w:lineRule="auto"/>
      </w:pPr>
    </w:p>
    <w:p w14:paraId="35D595BA" w14:textId="5FE266F4" w:rsidR="00810E4E" w:rsidRPr="00237EE3" w:rsidRDefault="00810E4E" w:rsidP="264B8742">
      <w:pPr>
        <w:spacing w:line="276" w:lineRule="auto"/>
      </w:pPr>
      <w:r>
        <w:t xml:space="preserve">The RI Test captures the value created by efficiency measures installed in a particular program year </w:t>
      </w:r>
      <w:r w:rsidR="00D434F6">
        <w:t>across</w:t>
      </w:r>
      <w:r>
        <w:t xml:space="preserve"> the </w:t>
      </w:r>
      <w:ins w:id="7" w:author="Jeremy Newberger" w:date="2024-07-09T13:06:00Z">
        <w:r w:rsidR="6E4BA615">
          <w:t xml:space="preserve">programmatic </w:t>
        </w:r>
      </w:ins>
      <w:del w:id="8" w:author="Jeremy Newberger" w:date="2024-07-09T13:06:00Z">
        <w:r w:rsidDel="00810E4E">
          <w:delText>useful life</w:delText>
        </w:r>
      </w:del>
      <w:ins w:id="9" w:author="Jeremy Newberger" w:date="2024-07-09T13:06:00Z">
        <w:r w:rsidR="48A0A82B">
          <w:t>useful life</w:t>
        </w:r>
      </w:ins>
      <w:r>
        <w:t xml:space="preserve"> of the measure</w:t>
      </w:r>
      <w:r w:rsidR="002D3E30">
        <w:t xml:space="preserve">. </w:t>
      </w:r>
      <w:r>
        <w:t xml:space="preserve">The measure life is based on the technical life of the measure modified to reflect expected measure </w:t>
      </w:r>
      <w:commentRangeStart w:id="10"/>
      <w:commentRangeStart w:id="11"/>
      <w:r>
        <w:t>persistence</w:t>
      </w:r>
      <w:ins w:id="12" w:author="Jeremy Newberger" w:date="2024-07-09T13:06:00Z">
        <w:r w:rsidR="34B4EFD6">
          <w:t xml:space="preserve"> and</w:t>
        </w:r>
      </w:ins>
      <w:ins w:id="13" w:author="Jeremy Newberger" w:date="2024-07-09T13:07:00Z">
        <w:r w:rsidR="34B4EFD6">
          <w:t xml:space="preserve"> period of program influence</w:t>
        </w:r>
      </w:ins>
      <w:commentRangeEnd w:id="10"/>
      <w:r>
        <w:rPr>
          <w:rStyle w:val="CommentReference"/>
        </w:rPr>
        <w:commentReference w:id="10"/>
      </w:r>
      <w:commentRangeEnd w:id="11"/>
      <w:r w:rsidR="0074567D">
        <w:rPr>
          <w:rStyle w:val="CommentReference"/>
          <w:rFonts w:ascii="Times New Roman" w:hAnsi="Times New Roman"/>
        </w:rPr>
        <w:commentReference w:id="11"/>
      </w:r>
      <w:r w:rsidR="002D3E30">
        <w:t xml:space="preserve">. </w:t>
      </w:r>
      <w:r>
        <w:t xml:space="preserve">Because the RI Test captures the value associated with a stream of benefits over a period of time, </w:t>
      </w:r>
      <w:r w:rsidR="000E4CBC">
        <w:t>a measure’s</w:t>
      </w:r>
      <w:r>
        <w:t xml:space="preserve"> benefits are </w:t>
      </w:r>
      <w:proofErr w:type="gramStart"/>
      <w:r>
        <w:t>present</w:t>
      </w:r>
      <w:r w:rsidR="008F7C34">
        <w:t>-</w:t>
      </w:r>
      <w:r>
        <w:t>valued</w:t>
      </w:r>
      <w:proofErr w:type="gramEnd"/>
      <w:r>
        <w:t xml:space="preserve"> so that costs and benefits may be compared</w:t>
      </w:r>
      <w:r w:rsidR="002D3E30">
        <w:t>.</w:t>
      </w:r>
    </w:p>
    <w:p w14:paraId="5DDDDFBA" w14:textId="77777777" w:rsidR="00810E4E" w:rsidRPr="00237EE3" w:rsidRDefault="00810E4E" w:rsidP="00EE7520">
      <w:pPr>
        <w:spacing w:line="276" w:lineRule="auto"/>
      </w:pPr>
    </w:p>
    <w:p w14:paraId="23DCD6A3" w14:textId="1CD449B9" w:rsidR="00810E4E" w:rsidRPr="00237EE3" w:rsidRDefault="00E803D1" w:rsidP="00EE7520">
      <w:pPr>
        <w:spacing w:line="276" w:lineRule="auto"/>
        <w:rPr>
          <w:color w:val="000000"/>
        </w:rPr>
      </w:pPr>
      <w:r>
        <w:rPr>
          <w:color w:val="000000"/>
        </w:rPr>
        <w:t xml:space="preserve">RI Test </w:t>
      </w:r>
      <w:r w:rsidR="00810E4E" w:rsidRPr="00237EE3">
        <w:rPr>
          <w:color w:val="000000"/>
        </w:rPr>
        <w:t xml:space="preserve">benefits are </w:t>
      </w:r>
      <w:r>
        <w:rPr>
          <w:color w:val="000000"/>
        </w:rPr>
        <w:t>defined as</w:t>
      </w:r>
      <w:r w:rsidR="00810E4E" w:rsidRPr="00237EE3">
        <w:rPr>
          <w:color w:val="000000"/>
        </w:rPr>
        <w:t xml:space="preserve"> the avoided resource supply and delivery costs, valued at marginal cost for the periods when there is load reduction,</w:t>
      </w:r>
      <w:r w:rsidR="00810E4E" w:rsidRPr="00237EE3">
        <w:t xml:space="preserve"> as well as the monetized value of non-resource savings</w:t>
      </w:r>
      <w:r w:rsidR="002D3E30">
        <w:t>.</w:t>
      </w:r>
    </w:p>
    <w:p w14:paraId="6A22EC8D" w14:textId="77777777" w:rsidR="00810E4E" w:rsidRPr="00237EE3" w:rsidRDefault="00810E4E" w:rsidP="00EE7520">
      <w:pPr>
        <w:spacing w:line="276" w:lineRule="auto"/>
        <w:rPr>
          <w:color w:val="000000"/>
        </w:rPr>
      </w:pPr>
    </w:p>
    <w:p w14:paraId="58D9C60C" w14:textId="38EC2826" w:rsidR="00810E4E" w:rsidRPr="00237EE3" w:rsidRDefault="008F7C34" w:rsidP="00EE7520">
      <w:pPr>
        <w:spacing w:line="276" w:lineRule="auto"/>
        <w:rPr>
          <w:color w:val="000000"/>
        </w:rPr>
      </w:pPr>
      <w:r w:rsidRPr="264B8742">
        <w:rPr>
          <w:color w:val="000000" w:themeColor="text1"/>
        </w:rPr>
        <w:t>RI Test</w:t>
      </w:r>
      <w:r w:rsidR="00810E4E" w:rsidRPr="264B8742">
        <w:rPr>
          <w:color w:val="000000" w:themeColor="text1"/>
        </w:rPr>
        <w:t xml:space="preserve"> costs are </w:t>
      </w:r>
      <w:r w:rsidRPr="264B8742">
        <w:rPr>
          <w:color w:val="000000" w:themeColor="text1"/>
        </w:rPr>
        <w:t>defined as expenses</w:t>
      </w:r>
      <w:r w:rsidR="00810E4E" w:rsidRPr="264B8742">
        <w:rPr>
          <w:color w:val="000000" w:themeColor="text1"/>
        </w:rPr>
        <w:t xml:space="preserve"> </w:t>
      </w:r>
      <w:ins w:id="14" w:author="Jeremy Newberger" w:date="2024-07-09T13:08:00Z">
        <w:r w:rsidR="1057BBCB" w:rsidRPr="264B8742">
          <w:rPr>
            <w:color w:val="000000" w:themeColor="text1"/>
          </w:rPr>
          <w:t xml:space="preserve">over those costs which would have occurred absent the </w:t>
        </w:r>
      </w:ins>
      <w:ins w:id="15" w:author="Jeremy Newberger" w:date="2024-07-09T13:09:00Z">
        <w:r w:rsidR="3E77653A" w:rsidRPr="264B8742">
          <w:rPr>
            <w:color w:val="000000" w:themeColor="text1"/>
          </w:rPr>
          <w:t>efficien</w:t>
        </w:r>
      </w:ins>
      <w:ins w:id="16" w:author="Jeremy Newberger" w:date="2024-07-09T13:10:00Z">
        <w:r w:rsidR="3E77653A" w:rsidRPr="264B8742">
          <w:rPr>
            <w:color w:val="000000" w:themeColor="text1"/>
          </w:rPr>
          <w:t xml:space="preserve">cy </w:t>
        </w:r>
      </w:ins>
      <w:ins w:id="17" w:author="Jeremy Newberger" w:date="2024-07-09T13:08:00Z">
        <w:r w:rsidR="1057BBCB" w:rsidRPr="264B8742">
          <w:rPr>
            <w:color w:val="000000" w:themeColor="text1"/>
          </w:rPr>
          <w:t xml:space="preserve">program </w:t>
        </w:r>
      </w:ins>
      <w:r w:rsidR="00810E4E" w:rsidRPr="264B8742">
        <w:rPr>
          <w:color w:val="000000" w:themeColor="text1"/>
        </w:rPr>
        <w:t>paid by both the utility and by participants</w:t>
      </w:r>
      <w:ins w:id="18" w:author="Jeremy Newberger" w:date="2024-07-09T13:09:00Z">
        <w:r w:rsidR="0F174A07" w:rsidRPr="264B8742">
          <w:rPr>
            <w:color w:val="000000" w:themeColor="text1"/>
          </w:rPr>
          <w:t>,</w:t>
        </w:r>
      </w:ins>
      <w:r w:rsidR="00810E4E" w:rsidRPr="264B8742">
        <w:rPr>
          <w:color w:val="000000" w:themeColor="text1"/>
        </w:rPr>
        <w:t xml:space="preserve"> plus the increase in supply costs for any period </w:t>
      </w:r>
      <w:r w:rsidRPr="264B8742">
        <w:rPr>
          <w:color w:val="000000" w:themeColor="text1"/>
        </w:rPr>
        <w:t xml:space="preserve">in which </w:t>
      </w:r>
      <w:r w:rsidR="00810E4E" w:rsidRPr="264B8742">
        <w:rPr>
          <w:color w:val="000000" w:themeColor="text1"/>
        </w:rPr>
        <w:t>load is increased</w:t>
      </w:r>
      <w:commentRangeStart w:id="19"/>
      <w:commentRangeStart w:id="20"/>
      <w:r w:rsidR="00810E4E" w:rsidRPr="264B8742">
        <w:rPr>
          <w:color w:val="000000" w:themeColor="text1"/>
        </w:rPr>
        <w:t xml:space="preserve">. </w:t>
      </w:r>
      <w:commentRangeStart w:id="21"/>
      <w:del w:id="22" w:author="Jeremy Newberger" w:date="2024-07-09T13:09:00Z">
        <w:r w:rsidRPr="43062CEF" w:rsidDel="008F7C34">
          <w:rPr>
            <w:color w:val="000000" w:themeColor="text1"/>
          </w:rPr>
          <w:delText xml:space="preserve">All </w:delText>
        </w:r>
      </w:del>
      <w:r w:rsidR="3252F5EB" w:rsidRPr="43062CEF">
        <w:rPr>
          <w:color w:val="000000" w:themeColor="text1"/>
        </w:rPr>
        <w:t>Incremental m</w:t>
      </w:r>
      <w:ins w:id="23" w:author="Jeremy Newberger" w:date="2024-07-09T13:11:00Z">
        <w:r w:rsidR="47DF99D8" w:rsidRPr="43062CEF">
          <w:rPr>
            <w:color w:val="000000" w:themeColor="text1"/>
          </w:rPr>
          <w:t>easure</w:t>
        </w:r>
        <w:commentRangeStart w:id="24"/>
        <w:commentRangeStart w:id="25"/>
        <w:commentRangeStart w:id="26"/>
        <w:r w:rsidR="47DF99D8" w:rsidRPr="264B8742">
          <w:rPr>
            <w:color w:val="000000" w:themeColor="text1"/>
          </w:rPr>
          <w:t>-level e</w:t>
        </w:r>
      </w:ins>
      <w:r w:rsidR="00810E4E" w:rsidRPr="264B8742">
        <w:rPr>
          <w:color w:val="000000" w:themeColor="text1"/>
        </w:rPr>
        <w:t xml:space="preserve">quipment, installation, O&amp;M, </w:t>
      </w:r>
      <w:ins w:id="27" w:author="Jeremy Newberger" w:date="2024-07-09T13:11:00Z">
        <w:r w:rsidR="36E1CF71" w:rsidRPr="264B8742">
          <w:rPr>
            <w:color w:val="000000" w:themeColor="text1"/>
          </w:rPr>
          <w:t xml:space="preserve">and </w:t>
        </w:r>
      </w:ins>
      <w:r w:rsidR="00810E4E" w:rsidRPr="264B8742">
        <w:rPr>
          <w:color w:val="000000" w:themeColor="text1"/>
        </w:rPr>
        <w:t>removal</w:t>
      </w:r>
      <w:ins w:id="28" w:author="Jeremy Newberger" w:date="2024-07-09T13:11:00Z">
        <w:r w:rsidR="7F951415" w:rsidRPr="264B8742">
          <w:rPr>
            <w:color w:val="000000" w:themeColor="text1"/>
          </w:rPr>
          <w:t xml:space="preserve"> costs – as well as program-level marketing</w:t>
        </w:r>
      </w:ins>
      <w:r w:rsidR="00810E4E" w:rsidRPr="264B8742">
        <w:rPr>
          <w:color w:val="000000" w:themeColor="text1"/>
        </w:rPr>
        <w:t xml:space="preserve">, </w:t>
      </w:r>
      <w:r w:rsidR="00064A16" w:rsidRPr="264B8742">
        <w:rPr>
          <w:color w:val="000000" w:themeColor="text1"/>
        </w:rPr>
        <w:t>evaluation,</w:t>
      </w:r>
      <w:r w:rsidR="00810E4E" w:rsidRPr="264B8742">
        <w:rPr>
          <w:color w:val="000000" w:themeColor="text1"/>
        </w:rPr>
        <w:t xml:space="preserve"> and administration costs</w:t>
      </w:r>
      <w:del w:id="29" w:author="Jeremy Newberger" w:date="2024-07-09T13:11:00Z">
        <w:r w:rsidRPr="264B8742" w:rsidDel="00810E4E">
          <w:rPr>
            <w:color w:val="000000" w:themeColor="text1"/>
          </w:rPr>
          <w:delText xml:space="preserve"> </w:delText>
        </w:r>
      </w:del>
      <w:ins w:id="30" w:author="Jeremy Newberger" w:date="2024-07-09T13:11:00Z">
        <w:r w:rsidR="1D61DE1A" w:rsidRPr="264B8742">
          <w:rPr>
            <w:color w:val="000000" w:themeColor="text1"/>
          </w:rPr>
          <w:t xml:space="preserve"> – are </w:t>
        </w:r>
      </w:ins>
      <w:del w:id="31" w:author="Jeremy Newberger" w:date="2024-07-09T13:12:00Z">
        <w:r w:rsidRPr="264B8742" w:rsidDel="00810E4E">
          <w:rPr>
            <w:color w:val="000000" w:themeColor="text1"/>
          </w:rPr>
          <w:delText xml:space="preserve">are </w:delText>
        </w:r>
      </w:del>
      <w:r w:rsidR="00810E4E" w:rsidRPr="264B8742">
        <w:rPr>
          <w:color w:val="000000" w:themeColor="text1"/>
        </w:rPr>
        <w:t xml:space="preserve">included. </w:t>
      </w:r>
      <w:commentRangeEnd w:id="24"/>
      <w:r>
        <w:rPr>
          <w:rStyle w:val="CommentReference"/>
        </w:rPr>
        <w:commentReference w:id="24"/>
      </w:r>
      <w:commentRangeEnd w:id="19"/>
      <w:commentRangeEnd w:id="25"/>
      <w:r w:rsidR="00C4670B">
        <w:rPr>
          <w:rStyle w:val="CommentReference"/>
        </w:rPr>
        <w:commentReference w:id="25"/>
      </w:r>
      <w:commentRangeEnd w:id="26"/>
      <w:r w:rsidR="00E2426F">
        <w:rPr>
          <w:rStyle w:val="CommentReference"/>
        </w:rPr>
        <w:commentReference w:id="26"/>
      </w:r>
      <w:commentRangeEnd w:id="21"/>
      <w:r w:rsidR="00BA17F5">
        <w:rPr>
          <w:rStyle w:val="CommentReference"/>
          <w:rFonts w:ascii="Times New Roman" w:hAnsi="Times New Roman"/>
        </w:rPr>
        <w:commentReference w:id="21"/>
      </w:r>
      <w:r>
        <w:rPr>
          <w:rStyle w:val="CommentReference"/>
        </w:rPr>
        <w:commentReference w:id="19"/>
      </w:r>
      <w:commentRangeEnd w:id="20"/>
      <w:r w:rsidR="00C4670B">
        <w:rPr>
          <w:rStyle w:val="CommentReference"/>
        </w:rPr>
        <w:commentReference w:id="20"/>
      </w:r>
    </w:p>
    <w:p w14:paraId="358F989F" w14:textId="77777777" w:rsidR="00810E4E" w:rsidRPr="00237EE3" w:rsidRDefault="00810E4E" w:rsidP="00EE7520">
      <w:pPr>
        <w:spacing w:line="276" w:lineRule="auto"/>
      </w:pPr>
    </w:p>
    <w:p w14:paraId="60DED291" w14:textId="0F8B83E5" w:rsidR="00810E4E" w:rsidRPr="00237EE3" w:rsidRDefault="00810E4E" w:rsidP="00EE7520">
      <w:pPr>
        <w:spacing w:line="276" w:lineRule="auto"/>
      </w:pPr>
      <w:r w:rsidRPr="00237EE3">
        <w:t xml:space="preserve">All savings included in the value calculations are net savings. The expected net savings are typically an engineering estimate of savings modified to reflect the actual realization of savings based on evaluation studies. The expected net savings also reflect market effects due to the program. </w:t>
      </w:r>
      <w:r w:rsidRPr="00237EE3">
        <w:rPr>
          <w:color w:val="000000"/>
        </w:rPr>
        <w:t>The RI Test captures the combined effects of a program on both the participating customers and those not participating in a program.</w:t>
      </w:r>
      <w:r w:rsidRPr="00237EE3">
        <w:t xml:space="preserve"> From a resource acquisition perspective, if the program induces participants or non-participants to acquire energy efficiency devices without program expenditures</w:t>
      </w:r>
      <w:r w:rsidR="00D926F8">
        <w:t xml:space="preserve"> (i.e., outside of the program)</w:t>
      </w:r>
      <w:r w:rsidRPr="00237EE3">
        <w:t>, these effects—known as spillover—should be attributed as program benefits in the RI Test</w:t>
      </w:r>
      <w:r w:rsidR="002D3E30">
        <w:t xml:space="preserve">. </w:t>
      </w:r>
      <w:r w:rsidRPr="00237EE3">
        <w:t>The costs incurred by customers to acquire equipment on their own are also counted as costs in the RI Test.</w:t>
      </w:r>
    </w:p>
    <w:p w14:paraId="5F40F777" w14:textId="77777777" w:rsidR="00810E4E" w:rsidRPr="00237EE3" w:rsidRDefault="00810E4E" w:rsidP="00EE7520">
      <w:pPr>
        <w:spacing w:line="276" w:lineRule="auto"/>
      </w:pPr>
    </w:p>
    <w:p w14:paraId="5A62748F" w14:textId="1C1F0539" w:rsidR="00810E4E" w:rsidRPr="00237EE3" w:rsidRDefault="00810E4E" w:rsidP="00EE7520">
      <w:pPr>
        <w:spacing w:line="276" w:lineRule="auto"/>
      </w:pPr>
      <w:r w:rsidRPr="00237EE3">
        <w:t>On the other hand, if customer</w:t>
      </w:r>
      <w:r w:rsidR="00305172">
        <w:t>s</w:t>
      </w:r>
      <w:r w:rsidRPr="00237EE3">
        <w:t xml:space="preserve"> accept program funds to implement an energy efficiency </w:t>
      </w:r>
      <w:proofErr w:type="gramStart"/>
      <w:r w:rsidR="006F3763" w:rsidRPr="00237EE3">
        <w:t>measure</w:t>
      </w:r>
      <w:proofErr w:type="gramEnd"/>
      <w:r w:rsidRPr="00237EE3">
        <w:t xml:space="preserve"> they would have </w:t>
      </w:r>
      <w:r w:rsidR="00310608">
        <w:t>installed</w:t>
      </w:r>
      <w:r w:rsidRPr="00237EE3">
        <w:t xml:space="preserve"> anyway, the associated </w:t>
      </w:r>
      <w:r w:rsidR="00305172">
        <w:t>savings are</w:t>
      </w:r>
      <w:r w:rsidRPr="00237EE3">
        <w:t xml:space="preserve"> known as “free</w:t>
      </w:r>
      <w:r w:rsidR="00032326">
        <w:t>-</w:t>
      </w:r>
      <w:r w:rsidRPr="00237EE3">
        <w:t>ridership.”</w:t>
      </w:r>
      <w:r w:rsidR="00A30F7D">
        <w:t xml:space="preserve"> </w:t>
      </w:r>
      <w:r w:rsidRPr="00237EE3">
        <w:t xml:space="preserve">From the perspective of resource acquisition through utility programs, it is important to distinguish whether </w:t>
      </w:r>
      <w:r w:rsidR="002B375F">
        <w:t>a</w:t>
      </w:r>
      <w:r w:rsidRPr="00237EE3">
        <w:t xml:space="preserve"> customer would have implemented the efficiency measure without the program</w:t>
      </w:r>
      <w:r w:rsidR="002D3E30">
        <w:t xml:space="preserve">. </w:t>
      </w:r>
      <w:r w:rsidRPr="00237EE3">
        <w:t xml:space="preserve">Therefore, savings </w:t>
      </w:r>
      <w:r w:rsidRPr="00237EE3">
        <w:lastRenderedPageBreak/>
        <w:t xml:space="preserve">associated with </w:t>
      </w:r>
      <w:r w:rsidR="006F3763" w:rsidRPr="00237EE3">
        <w:t>free ridership</w:t>
      </w:r>
      <w:r w:rsidRPr="00237EE3">
        <w:t xml:space="preserve"> are deducted from program saving</w:t>
      </w:r>
      <w:r w:rsidR="00306A19">
        <w:t>s.</w:t>
      </w:r>
      <w:r w:rsidRPr="00237EE3">
        <w:rPr>
          <w:rStyle w:val="FootnoteReference"/>
          <w:rFonts w:ascii="Calibri" w:hAnsi="Calibri"/>
          <w:szCs w:val="22"/>
        </w:rPr>
        <w:footnoteReference w:id="5"/>
      </w:r>
      <w:r w:rsidRPr="00237EE3">
        <w:t xml:space="preserve"> </w:t>
      </w:r>
      <w:r w:rsidR="00DC6244" w:rsidRPr="00DC6244">
        <w:t>The cumulative impact of realization rates and market effects on gross savings is known as net savings.</w:t>
      </w:r>
    </w:p>
    <w:p w14:paraId="0E1E741C" w14:textId="77777777" w:rsidR="00810E4E" w:rsidRPr="00237EE3" w:rsidRDefault="00810E4E" w:rsidP="00EE7520">
      <w:pPr>
        <w:spacing w:line="276" w:lineRule="auto"/>
      </w:pPr>
    </w:p>
    <w:p w14:paraId="3CA86B14" w14:textId="58D33A00" w:rsidR="005F21BC" w:rsidRDefault="00C344B0" w:rsidP="005F21BC">
      <w:pPr>
        <w:spacing w:line="276" w:lineRule="auto"/>
      </w:pPr>
      <w:commentRangeStart w:id="32"/>
      <w:commentRangeStart w:id="33"/>
      <w:r>
        <w:t>The</w:t>
      </w:r>
      <w:r w:rsidR="0051291D">
        <w:t xml:space="preserve"> </w:t>
      </w:r>
      <w:r>
        <w:t>primary assessment of cost-effectiveness</w:t>
      </w:r>
      <w:r w:rsidR="0051291D">
        <w:t xml:space="preserve"> in the RI Test </w:t>
      </w:r>
      <w:r w:rsidR="005F21BC">
        <w:t>captures all</w:t>
      </w:r>
      <w:r w:rsidR="00951C08">
        <w:t xml:space="preserve"> benefits and co</w:t>
      </w:r>
      <w:r w:rsidR="005F21BC">
        <w:t>s</w:t>
      </w:r>
      <w:r w:rsidR="00951C08">
        <w:t>ts shared between Rhode Island and other jurisdictions</w:t>
      </w:r>
      <w:commentRangeEnd w:id="32"/>
      <w:r w:rsidR="00870047">
        <w:rPr>
          <w:rStyle w:val="CommentReference"/>
        </w:rPr>
        <w:commentReference w:id="32"/>
      </w:r>
      <w:commentRangeEnd w:id="33"/>
      <w:r w:rsidR="00C4670B">
        <w:rPr>
          <w:rStyle w:val="CommentReference"/>
          <w:rFonts w:ascii="Times New Roman" w:hAnsi="Times New Roman"/>
        </w:rPr>
        <w:commentReference w:id="33"/>
      </w:r>
      <w:r w:rsidR="005F21BC">
        <w:t xml:space="preserve">.  Modifications </w:t>
      </w:r>
      <w:r w:rsidR="00E934D6">
        <w:t xml:space="preserve">made </w:t>
      </w:r>
      <w:r w:rsidR="00D07617">
        <w:t xml:space="preserve">to the </w:t>
      </w:r>
      <w:r w:rsidR="00E934D6">
        <w:t xml:space="preserve">LCP Standards in 2023 specify </w:t>
      </w:r>
      <w:r w:rsidR="00AF3524">
        <w:t xml:space="preserve">an additional assessment of cost-effectiveness </w:t>
      </w:r>
      <w:r w:rsidR="0050020C">
        <w:t xml:space="preserve">including </w:t>
      </w:r>
      <w:r w:rsidR="0050020C" w:rsidRPr="0050020C">
        <w:t>only those benefits and costs that will be allocated to Rhode Island</w:t>
      </w:r>
      <w:r w:rsidR="0050020C">
        <w:t xml:space="preserve"> Energy.  The Company has determined that </w:t>
      </w:r>
      <w:r w:rsidR="000D1793">
        <w:t xml:space="preserve">pool transmission capacity benefits </w:t>
      </w:r>
      <w:r w:rsidR="003F1C95">
        <w:t xml:space="preserve">(described in Section 3.3) </w:t>
      </w:r>
      <w:r w:rsidR="000D1793">
        <w:t>and rest-of-pool DRIPE</w:t>
      </w:r>
      <w:r w:rsidR="00CA378B">
        <w:t xml:space="preserve"> </w:t>
      </w:r>
      <w:r w:rsidR="003F1C95">
        <w:t xml:space="preserve">(section 3.8) </w:t>
      </w:r>
      <w:r w:rsidR="008C23F8">
        <w:t xml:space="preserve">accrue out of state; these are excluded from a secondary assessment of cost-effectiveness </w:t>
      </w:r>
      <w:r w:rsidR="009D762E">
        <w:t>i</w:t>
      </w:r>
      <w:r w:rsidR="008C23F8">
        <w:t xml:space="preserve">n </w:t>
      </w:r>
      <w:r w:rsidR="00FE489B">
        <w:t>Attachments 5 and 6</w:t>
      </w:r>
      <w:r w:rsidR="008C23F8">
        <w:t xml:space="preserve">.  To the best of the Company’s knowledge, no costs accrue out of state. </w:t>
      </w:r>
      <w:r w:rsidR="00E934D6">
        <w:t xml:space="preserve">  </w:t>
      </w:r>
    </w:p>
    <w:p w14:paraId="289186A2" w14:textId="77777777" w:rsidR="005F21BC" w:rsidRDefault="005F21BC" w:rsidP="005F21BC">
      <w:pPr>
        <w:spacing w:line="276" w:lineRule="auto"/>
      </w:pPr>
    </w:p>
    <w:p w14:paraId="0F893A58" w14:textId="629E4FF8" w:rsidR="00810E4E" w:rsidRPr="00EE7520" w:rsidRDefault="00810E4E" w:rsidP="005F21BC">
      <w:pPr>
        <w:spacing w:line="276" w:lineRule="auto"/>
        <w:rPr>
          <w:color w:val="000000"/>
        </w:rPr>
      </w:pPr>
      <w:r w:rsidRPr="00237EE3">
        <w:t xml:space="preserve">The benefits and costs considered in </w:t>
      </w:r>
      <w:r w:rsidR="00DA6397">
        <w:t xml:space="preserve">the RI Test as applied to Energy Efficiency </w:t>
      </w:r>
      <w:r w:rsidRPr="00237EE3">
        <w:t>are detailed in the next section</w:t>
      </w:r>
      <w:r w:rsidR="002D3E30">
        <w:rPr>
          <w:color w:val="000000"/>
        </w:rPr>
        <w:t>.</w:t>
      </w:r>
    </w:p>
    <w:p w14:paraId="175A7C6F" w14:textId="5B45C1AB" w:rsidR="00B02A2B" w:rsidRPr="00B02A2B" w:rsidRDefault="00810E4E" w:rsidP="00B02A2B">
      <w:pPr>
        <w:pStyle w:val="Heading1"/>
        <w:spacing w:line="276" w:lineRule="auto"/>
      </w:pPr>
      <w:bookmarkStart w:id="34" w:name="_Toc146898862"/>
      <w:r>
        <w:t>Description of Program Benefits and Costs</w:t>
      </w:r>
      <w:bookmarkEnd w:id="34"/>
    </w:p>
    <w:p w14:paraId="04792AF5" w14:textId="6AF03DBB" w:rsidR="006B62DD" w:rsidRDefault="00810E4E" w:rsidP="00EE7520">
      <w:pPr>
        <w:spacing w:line="276" w:lineRule="auto"/>
        <w:jc w:val="both"/>
        <w:rPr>
          <w:rFonts w:ascii="Calibri" w:hAnsi="Calibri"/>
          <w:bCs/>
          <w:color w:val="000000"/>
          <w:szCs w:val="22"/>
        </w:rPr>
      </w:pPr>
      <w:r w:rsidRPr="00237EE3">
        <w:rPr>
          <w:rFonts w:ascii="Calibri" w:hAnsi="Calibri"/>
          <w:bCs/>
          <w:color w:val="000000"/>
          <w:szCs w:val="22"/>
        </w:rPr>
        <w:t xml:space="preserve">The following benefits and costs are </w:t>
      </w:r>
      <w:r w:rsidR="00E70A8A">
        <w:rPr>
          <w:rFonts w:ascii="Calibri" w:hAnsi="Calibri"/>
          <w:bCs/>
          <w:color w:val="000000"/>
          <w:szCs w:val="22"/>
        </w:rPr>
        <w:t>quantified and monetized</w:t>
      </w:r>
      <w:r w:rsidRPr="00237EE3">
        <w:rPr>
          <w:rFonts w:ascii="Calibri" w:hAnsi="Calibri"/>
          <w:bCs/>
          <w:color w:val="000000"/>
          <w:szCs w:val="22"/>
        </w:rPr>
        <w:t xml:space="preserve"> in the RI Test</w:t>
      </w:r>
      <w:r w:rsidR="002D3E30">
        <w:rPr>
          <w:rFonts w:ascii="Calibri" w:hAnsi="Calibri"/>
          <w:bCs/>
          <w:color w:val="000000"/>
          <w:szCs w:val="22"/>
        </w:rPr>
        <w:t>.</w:t>
      </w:r>
      <w:r w:rsidR="0087332D">
        <w:rPr>
          <w:rStyle w:val="FootnoteReference"/>
          <w:rFonts w:ascii="Calibri" w:hAnsi="Calibri"/>
          <w:bCs/>
          <w:color w:val="000000"/>
          <w:szCs w:val="22"/>
        </w:rPr>
        <w:footnoteReference w:id="6"/>
      </w:r>
      <w:r w:rsidR="002D3E30">
        <w:rPr>
          <w:rFonts w:ascii="Calibri" w:hAnsi="Calibri"/>
          <w:bCs/>
          <w:color w:val="000000"/>
          <w:szCs w:val="22"/>
        </w:rPr>
        <w:t xml:space="preserve"> </w:t>
      </w:r>
      <w:r w:rsidR="0002727A">
        <w:rPr>
          <w:rFonts w:ascii="Calibri" w:hAnsi="Calibri"/>
          <w:bCs/>
          <w:color w:val="000000"/>
          <w:szCs w:val="22"/>
        </w:rPr>
        <w:t xml:space="preserve">Section </w:t>
      </w:r>
      <w:r w:rsidR="00086282">
        <w:rPr>
          <w:rFonts w:ascii="Calibri" w:hAnsi="Calibri"/>
          <w:bCs/>
          <w:color w:val="000000"/>
          <w:szCs w:val="22"/>
        </w:rPr>
        <w:fldChar w:fldCharType="begin" w:fldLock="1"/>
      </w:r>
      <w:r w:rsidR="00086282">
        <w:rPr>
          <w:rFonts w:ascii="Calibri" w:hAnsi="Calibri"/>
          <w:bCs/>
          <w:color w:val="000000"/>
          <w:szCs w:val="22"/>
        </w:rPr>
        <w:instrText xml:space="preserve"> REF _Ref52382424 \r \h </w:instrText>
      </w:r>
      <w:r w:rsidR="00EE7520">
        <w:rPr>
          <w:rFonts w:ascii="Calibri" w:hAnsi="Calibri"/>
          <w:bCs/>
          <w:color w:val="000000"/>
          <w:szCs w:val="22"/>
        </w:rPr>
        <w:instrText xml:space="preserve"> \* MERGEFORMAT </w:instrText>
      </w:r>
      <w:r w:rsidR="00086282">
        <w:rPr>
          <w:rFonts w:ascii="Calibri" w:hAnsi="Calibri"/>
          <w:bCs/>
          <w:color w:val="000000"/>
          <w:szCs w:val="22"/>
        </w:rPr>
      </w:r>
      <w:r w:rsidR="00086282">
        <w:rPr>
          <w:rFonts w:ascii="Calibri" w:hAnsi="Calibri"/>
          <w:bCs/>
          <w:color w:val="000000"/>
          <w:szCs w:val="22"/>
        </w:rPr>
        <w:fldChar w:fldCharType="separate"/>
      </w:r>
      <w:r w:rsidR="006923E7">
        <w:rPr>
          <w:rFonts w:ascii="Calibri" w:hAnsi="Calibri"/>
          <w:bCs/>
          <w:color w:val="000000"/>
          <w:szCs w:val="22"/>
        </w:rPr>
        <w:t>5</w:t>
      </w:r>
      <w:r w:rsidR="00086282">
        <w:rPr>
          <w:rFonts w:ascii="Calibri" w:hAnsi="Calibri"/>
          <w:bCs/>
          <w:color w:val="000000"/>
          <w:szCs w:val="22"/>
        </w:rPr>
        <w:fldChar w:fldCharType="end"/>
      </w:r>
      <w:r w:rsidR="00086282">
        <w:rPr>
          <w:rFonts w:ascii="Calibri" w:hAnsi="Calibri"/>
          <w:bCs/>
          <w:color w:val="000000"/>
          <w:szCs w:val="22"/>
        </w:rPr>
        <w:t xml:space="preserve"> </w:t>
      </w:r>
      <w:r w:rsidR="0002727A">
        <w:rPr>
          <w:rFonts w:ascii="Calibri" w:hAnsi="Calibri"/>
          <w:bCs/>
          <w:color w:val="000000"/>
          <w:szCs w:val="22"/>
        </w:rPr>
        <w:t xml:space="preserve">of this </w:t>
      </w:r>
      <w:r w:rsidR="00C316A3">
        <w:rPr>
          <w:rFonts w:ascii="Calibri" w:hAnsi="Calibri"/>
          <w:bCs/>
          <w:color w:val="000000"/>
          <w:szCs w:val="22"/>
        </w:rPr>
        <w:t xml:space="preserve">attachment </w:t>
      </w:r>
      <w:r w:rsidR="00440274">
        <w:rPr>
          <w:rFonts w:ascii="Calibri" w:hAnsi="Calibri"/>
          <w:bCs/>
          <w:color w:val="000000"/>
          <w:szCs w:val="22"/>
        </w:rPr>
        <w:t>shows the alignment of each benefit and cost categor</w:t>
      </w:r>
      <w:r w:rsidR="00C316A3">
        <w:rPr>
          <w:rFonts w:ascii="Calibri" w:hAnsi="Calibri"/>
          <w:bCs/>
          <w:color w:val="000000"/>
          <w:szCs w:val="22"/>
        </w:rPr>
        <w:t>y</w:t>
      </w:r>
      <w:r w:rsidR="00440274">
        <w:rPr>
          <w:rFonts w:ascii="Calibri" w:hAnsi="Calibri"/>
          <w:bCs/>
          <w:color w:val="000000"/>
          <w:szCs w:val="22"/>
        </w:rPr>
        <w:t xml:space="preserve"> </w:t>
      </w:r>
      <w:r w:rsidR="0002727A">
        <w:rPr>
          <w:rFonts w:ascii="Calibri" w:hAnsi="Calibri"/>
          <w:bCs/>
          <w:color w:val="000000"/>
          <w:szCs w:val="22"/>
        </w:rPr>
        <w:t>to the Docket 4600 Benefit-Cost Matrix</w:t>
      </w:r>
      <w:r w:rsidR="00440274">
        <w:rPr>
          <w:rFonts w:ascii="Calibri" w:hAnsi="Calibri"/>
          <w:bCs/>
          <w:color w:val="000000"/>
          <w:szCs w:val="22"/>
        </w:rPr>
        <w:t xml:space="preserve"> for the electric portfolio.</w:t>
      </w:r>
    </w:p>
    <w:p w14:paraId="3A0D2F23" w14:textId="77777777" w:rsidR="0091746B" w:rsidRDefault="0091746B" w:rsidP="00050224">
      <w:pPr>
        <w:spacing w:line="276" w:lineRule="auto"/>
        <w:jc w:val="both"/>
        <w:rPr>
          <w:rFonts w:ascii="Calibri" w:hAnsi="Calibri"/>
          <w:bCs/>
          <w:color w:val="000000"/>
          <w:szCs w:val="22"/>
        </w:rPr>
      </w:pPr>
    </w:p>
    <w:p w14:paraId="484B7B2F" w14:textId="746A431E" w:rsidR="00050224" w:rsidRPr="00843296" w:rsidRDefault="00050224" w:rsidP="00843296">
      <w:pPr>
        <w:spacing w:line="276" w:lineRule="auto"/>
        <w:jc w:val="both"/>
        <w:rPr>
          <w:rFonts w:ascii="Calibri" w:hAnsi="Calibri"/>
          <w:b/>
          <w:color w:val="000000"/>
          <w:szCs w:val="22"/>
        </w:rPr>
      </w:pPr>
      <w:r w:rsidRPr="00843296">
        <w:rPr>
          <w:rFonts w:ascii="Calibri" w:hAnsi="Calibri"/>
          <w:b/>
          <w:color w:val="000000"/>
          <w:szCs w:val="22"/>
        </w:rPr>
        <w:t>Benefits</w:t>
      </w:r>
    </w:p>
    <w:p w14:paraId="385119A1" w14:textId="655EE4B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Electric Energy Benefits</w:t>
      </w:r>
    </w:p>
    <w:p w14:paraId="1A51001F"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Electric Generation Capacity Benefits</w:t>
      </w:r>
    </w:p>
    <w:p w14:paraId="307E5571"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Electric Transmission Capacity and Distribution Capacity Benefits</w:t>
      </w:r>
    </w:p>
    <w:p w14:paraId="79A0A205"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Natural Gas Benefits</w:t>
      </w:r>
    </w:p>
    <w:p w14:paraId="22748F15" w14:textId="77777777" w:rsidR="00810E4E" w:rsidRPr="00654D83" w:rsidRDefault="00810E4E" w:rsidP="00932065">
      <w:pPr>
        <w:pStyle w:val="ListParagraph"/>
        <w:numPr>
          <w:ilvl w:val="0"/>
          <w:numId w:val="28"/>
        </w:numPr>
        <w:autoSpaceDE w:val="0"/>
        <w:autoSpaceDN w:val="0"/>
        <w:adjustRightInd w:val="0"/>
        <w:spacing w:line="276" w:lineRule="auto"/>
        <w:jc w:val="both"/>
        <w:rPr>
          <w:rFonts w:ascii="Calibri" w:hAnsi="Calibri"/>
          <w:color w:val="000000"/>
          <w:sz w:val="22"/>
          <w:szCs w:val="22"/>
        </w:rPr>
      </w:pPr>
      <w:r w:rsidRPr="00654D83">
        <w:rPr>
          <w:rFonts w:ascii="Calibri" w:hAnsi="Calibri"/>
          <w:color w:val="000000"/>
          <w:sz w:val="22"/>
          <w:szCs w:val="22"/>
        </w:rPr>
        <w:t>Fuel Benefits (including the value of delivered fuel savings from programs that influence delivered fuel consumption)</w:t>
      </w:r>
    </w:p>
    <w:p w14:paraId="6CA1D671"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Water and Sewer Benefits</w:t>
      </w:r>
    </w:p>
    <w:p w14:paraId="17ACA7A3" w14:textId="77777777" w:rsidR="00810E4E" w:rsidRPr="00654D83" w:rsidRDefault="00810E4E" w:rsidP="00932065">
      <w:pPr>
        <w:pStyle w:val="ListParagraph"/>
        <w:numPr>
          <w:ilvl w:val="0"/>
          <w:numId w:val="28"/>
        </w:numPr>
        <w:spacing w:line="276" w:lineRule="auto"/>
        <w:jc w:val="both"/>
        <w:rPr>
          <w:rFonts w:ascii="Calibri" w:hAnsi="Calibri"/>
          <w:color w:val="000000"/>
          <w:sz w:val="22"/>
          <w:szCs w:val="22"/>
        </w:rPr>
      </w:pPr>
      <w:r w:rsidRPr="00654D83">
        <w:rPr>
          <w:rFonts w:ascii="Calibri" w:hAnsi="Calibri"/>
          <w:color w:val="000000"/>
          <w:sz w:val="22"/>
          <w:szCs w:val="22"/>
        </w:rPr>
        <w:t>Non-Energy impacts</w:t>
      </w:r>
    </w:p>
    <w:p w14:paraId="55A7D1FC" w14:textId="366E850A" w:rsidR="00810E4E" w:rsidRPr="00797803" w:rsidRDefault="00C739A2" w:rsidP="00932065">
      <w:pPr>
        <w:pStyle w:val="ListParagraph"/>
        <w:numPr>
          <w:ilvl w:val="0"/>
          <w:numId w:val="28"/>
        </w:numPr>
        <w:autoSpaceDE w:val="0"/>
        <w:autoSpaceDN w:val="0"/>
        <w:adjustRightInd w:val="0"/>
        <w:spacing w:line="276" w:lineRule="auto"/>
        <w:jc w:val="both"/>
        <w:rPr>
          <w:rFonts w:ascii="Calibri" w:hAnsi="Calibri"/>
          <w:color w:val="000000"/>
          <w:sz w:val="22"/>
          <w:szCs w:val="22"/>
        </w:rPr>
      </w:pPr>
      <w:r w:rsidRPr="00654D83">
        <w:rPr>
          <w:rFonts w:ascii="Calibri" w:hAnsi="Calibri"/>
          <w:color w:val="000000"/>
          <w:sz w:val="22"/>
          <w:szCs w:val="22"/>
        </w:rPr>
        <w:t xml:space="preserve">Demand Reduction Induced </w:t>
      </w:r>
      <w:r w:rsidR="00810E4E" w:rsidRPr="00654D83">
        <w:rPr>
          <w:rFonts w:ascii="Calibri" w:hAnsi="Calibri"/>
          <w:color w:val="000000"/>
          <w:sz w:val="22"/>
          <w:szCs w:val="22"/>
        </w:rPr>
        <w:t>Price Effects</w:t>
      </w:r>
      <w:r w:rsidR="00744BF8" w:rsidRPr="00654D83">
        <w:rPr>
          <w:rFonts w:ascii="Calibri" w:hAnsi="Calibri"/>
          <w:color w:val="000000"/>
          <w:sz w:val="22"/>
          <w:szCs w:val="22"/>
        </w:rPr>
        <w:t xml:space="preserve"> (DRIPE)</w:t>
      </w:r>
    </w:p>
    <w:p w14:paraId="5D83CF17" w14:textId="3A124E91" w:rsidR="00810E4E" w:rsidRPr="009C38A3" w:rsidRDefault="00810E4E" w:rsidP="009C38A3">
      <w:pPr>
        <w:pStyle w:val="ListParagraph"/>
        <w:numPr>
          <w:ilvl w:val="0"/>
          <w:numId w:val="28"/>
        </w:numPr>
        <w:spacing w:line="276" w:lineRule="auto"/>
        <w:jc w:val="both"/>
        <w:rPr>
          <w:rFonts w:ascii="Calibri" w:hAnsi="Calibri"/>
          <w:bCs/>
          <w:color w:val="000000"/>
          <w:sz w:val="22"/>
          <w:szCs w:val="22"/>
        </w:rPr>
      </w:pPr>
      <w:r w:rsidRPr="00797803">
        <w:rPr>
          <w:rFonts w:ascii="Calibri" w:hAnsi="Calibri"/>
          <w:bCs/>
          <w:color w:val="000000"/>
          <w:sz w:val="22"/>
          <w:szCs w:val="22"/>
        </w:rPr>
        <w:t>Non-embedded Greenhouse Gas Reduction Benefits</w:t>
      </w:r>
    </w:p>
    <w:p w14:paraId="24AC7C33" w14:textId="77777777" w:rsidR="00810E4E" w:rsidRPr="00797803" w:rsidRDefault="00810E4E" w:rsidP="00932065">
      <w:pPr>
        <w:pStyle w:val="ListParagraph"/>
        <w:numPr>
          <w:ilvl w:val="0"/>
          <w:numId w:val="28"/>
        </w:numPr>
        <w:spacing w:line="276" w:lineRule="auto"/>
        <w:jc w:val="both"/>
        <w:rPr>
          <w:rFonts w:ascii="Calibri" w:hAnsi="Calibri"/>
          <w:bCs/>
          <w:color w:val="000000"/>
          <w:sz w:val="22"/>
          <w:szCs w:val="22"/>
        </w:rPr>
      </w:pPr>
      <w:r w:rsidRPr="00797803">
        <w:rPr>
          <w:rFonts w:ascii="Calibri" w:hAnsi="Calibri"/>
          <w:bCs/>
          <w:color w:val="000000"/>
          <w:sz w:val="22"/>
          <w:szCs w:val="22"/>
        </w:rPr>
        <w:t>Value of Improved Reliability</w:t>
      </w:r>
    </w:p>
    <w:p w14:paraId="08257803" w14:textId="7DBFECDE" w:rsidR="00810E4E" w:rsidRDefault="00810E4E" w:rsidP="00932065">
      <w:pPr>
        <w:pStyle w:val="ListParagraph"/>
        <w:numPr>
          <w:ilvl w:val="0"/>
          <w:numId w:val="28"/>
        </w:numPr>
        <w:autoSpaceDE w:val="0"/>
        <w:autoSpaceDN w:val="0"/>
        <w:adjustRightInd w:val="0"/>
        <w:spacing w:line="276" w:lineRule="auto"/>
        <w:jc w:val="both"/>
        <w:rPr>
          <w:rFonts w:ascii="Calibri" w:hAnsi="Calibri"/>
          <w:color w:val="000000"/>
          <w:sz w:val="22"/>
          <w:szCs w:val="22"/>
        </w:rPr>
      </w:pPr>
      <w:r w:rsidRPr="00797803">
        <w:rPr>
          <w:rFonts w:ascii="Calibri" w:hAnsi="Calibri"/>
          <w:color w:val="000000"/>
          <w:sz w:val="22"/>
          <w:szCs w:val="22"/>
        </w:rPr>
        <w:t>Combined Heat and Power Benefits</w:t>
      </w:r>
    </w:p>
    <w:p w14:paraId="3AA04F76" w14:textId="77777777" w:rsidR="00050224" w:rsidRDefault="00050224" w:rsidP="00050224">
      <w:pPr>
        <w:autoSpaceDE w:val="0"/>
        <w:autoSpaceDN w:val="0"/>
        <w:adjustRightInd w:val="0"/>
        <w:spacing w:line="276" w:lineRule="auto"/>
        <w:jc w:val="both"/>
        <w:rPr>
          <w:rFonts w:ascii="Calibri" w:hAnsi="Calibri"/>
          <w:color w:val="000000"/>
          <w:szCs w:val="22"/>
        </w:rPr>
      </w:pPr>
    </w:p>
    <w:p w14:paraId="0FC5BEC7" w14:textId="495E66D7" w:rsidR="00050224" w:rsidRPr="00843296" w:rsidRDefault="00050224" w:rsidP="00843296">
      <w:pPr>
        <w:autoSpaceDE w:val="0"/>
        <w:autoSpaceDN w:val="0"/>
        <w:adjustRightInd w:val="0"/>
        <w:spacing w:line="276" w:lineRule="auto"/>
        <w:jc w:val="both"/>
        <w:rPr>
          <w:rFonts w:ascii="Calibri" w:hAnsi="Calibri"/>
          <w:b/>
          <w:color w:val="000000"/>
          <w:szCs w:val="22"/>
        </w:rPr>
      </w:pPr>
      <w:r w:rsidRPr="00843296">
        <w:rPr>
          <w:rFonts w:ascii="Calibri" w:hAnsi="Calibri"/>
          <w:b/>
          <w:color w:val="000000"/>
          <w:szCs w:val="22"/>
        </w:rPr>
        <w:t>Costs</w:t>
      </w:r>
    </w:p>
    <w:p w14:paraId="2079C982" w14:textId="77777777" w:rsidR="00810E4E" w:rsidRPr="00797803" w:rsidRDefault="00810E4E" w:rsidP="00932065">
      <w:pPr>
        <w:pStyle w:val="ListParagraph"/>
        <w:numPr>
          <w:ilvl w:val="0"/>
          <w:numId w:val="28"/>
        </w:numPr>
        <w:autoSpaceDE w:val="0"/>
        <w:autoSpaceDN w:val="0"/>
        <w:adjustRightInd w:val="0"/>
        <w:spacing w:line="276" w:lineRule="auto"/>
        <w:jc w:val="both"/>
        <w:rPr>
          <w:rFonts w:ascii="Calibri" w:hAnsi="Calibri"/>
          <w:bCs/>
          <w:color w:val="000000"/>
          <w:sz w:val="22"/>
          <w:szCs w:val="22"/>
        </w:rPr>
      </w:pPr>
      <w:r w:rsidRPr="00797803">
        <w:rPr>
          <w:rFonts w:ascii="Calibri" w:hAnsi="Calibri"/>
          <w:bCs/>
          <w:color w:val="000000"/>
          <w:sz w:val="22"/>
          <w:szCs w:val="22"/>
        </w:rPr>
        <w:lastRenderedPageBreak/>
        <w:t>Utility Costs</w:t>
      </w:r>
    </w:p>
    <w:p w14:paraId="7B343F76" w14:textId="77777777" w:rsidR="00810E4E" w:rsidRPr="00797803" w:rsidRDefault="00810E4E" w:rsidP="00932065">
      <w:pPr>
        <w:pStyle w:val="ListParagraph"/>
        <w:numPr>
          <w:ilvl w:val="0"/>
          <w:numId w:val="28"/>
        </w:numPr>
        <w:autoSpaceDE w:val="0"/>
        <w:autoSpaceDN w:val="0"/>
        <w:adjustRightInd w:val="0"/>
        <w:spacing w:line="276" w:lineRule="auto"/>
        <w:jc w:val="both"/>
        <w:rPr>
          <w:rFonts w:ascii="Calibri" w:hAnsi="Calibri"/>
          <w:bCs/>
          <w:color w:val="000000"/>
          <w:sz w:val="22"/>
          <w:szCs w:val="22"/>
        </w:rPr>
      </w:pPr>
      <w:r w:rsidRPr="00797803">
        <w:rPr>
          <w:rFonts w:ascii="Calibri" w:hAnsi="Calibri"/>
          <w:bCs/>
          <w:color w:val="000000"/>
          <w:sz w:val="22"/>
          <w:szCs w:val="22"/>
        </w:rPr>
        <w:t>Participant Costs</w:t>
      </w:r>
    </w:p>
    <w:p w14:paraId="6A08B65E" w14:textId="77777777" w:rsidR="00FB5AE0" w:rsidRPr="00237EE3" w:rsidRDefault="00FB5AE0" w:rsidP="003E5C18">
      <w:pPr>
        <w:autoSpaceDE w:val="0"/>
        <w:autoSpaceDN w:val="0"/>
        <w:adjustRightInd w:val="0"/>
        <w:spacing w:line="276" w:lineRule="auto"/>
        <w:jc w:val="both"/>
        <w:rPr>
          <w:rFonts w:ascii="Calibri" w:hAnsi="Calibri"/>
          <w:bCs/>
          <w:color w:val="000000"/>
          <w:szCs w:val="22"/>
        </w:rPr>
      </w:pPr>
    </w:p>
    <w:p w14:paraId="1C3A2D68" w14:textId="3F9436B7" w:rsidR="00B02A2B" w:rsidRPr="00B02A2B" w:rsidRDefault="00810E4E" w:rsidP="00B02A2B">
      <w:pPr>
        <w:pStyle w:val="Heading2"/>
        <w:spacing w:line="276" w:lineRule="auto"/>
        <w:rPr>
          <w:lang w:eastAsia="ja-JP"/>
        </w:rPr>
      </w:pPr>
      <w:bookmarkStart w:id="35" w:name="_Toc48162609"/>
      <w:bookmarkStart w:id="36" w:name="_Toc52455792"/>
      <w:bookmarkStart w:id="37" w:name="_Toc53488808"/>
      <w:bookmarkStart w:id="38" w:name="_Toc53561263"/>
      <w:bookmarkStart w:id="39" w:name="_Toc526757485"/>
      <w:bookmarkStart w:id="40" w:name="_Toc146898863"/>
      <w:bookmarkEnd w:id="35"/>
      <w:bookmarkEnd w:id="36"/>
      <w:bookmarkEnd w:id="37"/>
      <w:bookmarkEnd w:id="38"/>
      <w:r w:rsidRPr="00810E4E">
        <w:rPr>
          <w:lang w:eastAsia="ja-JP"/>
        </w:rPr>
        <w:t>Electric Energy Benefits</w:t>
      </w:r>
      <w:bookmarkEnd w:id="39"/>
      <w:bookmarkEnd w:id="40"/>
    </w:p>
    <w:p w14:paraId="0B61E166" w14:textId="52CCB133" w:rsidR="00810E4E" w:rsidRPr="00574526" w:rsidRDefault="00A30F7D" w:rsidP="007F548D">
      <w:pPr>
        <w:autoSpaceDE w:val="0"/>
        <w:autoSpaceDN w:val="0"/>
        <w:adjustRightInd w:val="0"/>
        <w:spacing w:line="276" w:lineRule="auto"/>
        <w:jc w:val="both"/>
        <w:rPr>
          <w:rFonts w:ascii="Calibri" w:hAnsi="Calibri"/>
          <w:bCs/>
          <w:color w:val="000000"/>
          <w:sz w:val="8"/>
          <w:szCs w:val="24"/>
        </w:rPr>
      </w:pPr>
      <w:r>
        <w:rPr>
          <w:rFonts w:ascii="Calibri" w:hAnsi="Calibri"/>
          <w:bCs/>
          <w:color w:val="000000"/>
          <w:szCs w:val="24"/>
        </w:rPr>
        <w:t xml:space="preserve"> </w:t>
      </w:r>
    </w:p>
    <w:p w14:paraId="4510BAA8" w14:textId="1CA05AEE" w:rsidR="00810E4E" w:rsidRPr="00237EE3" w:rsidRDefault="00810E4E" w:rsidP="00EE7520">
      <w:pPr>
        <w:autoSpaceDE w:val="0"/>
        <w:autoSpaceDN w:val="0"/>
        <w:adjustRightInd w:val="0"/>
        <w:spacing w:line="276" w:lineRule="auto"/>
        <w:jc w:val="both"/>
        <w:rPr>
          <w:rFonts w:ascii="Calibri" w:hAnsi="Calibri"/>
          <w:bCs/>
          <w:color w:val="000000"/>
          <w:szCs w:val="22"/>
        </w:rPr>
      </w:pPr>
      <w:r w:rsidRPr="00237EE3">
        <w:rPr>
          <w:rFonts w:ascii="Calibri" w:hAnsi="Calibri"/>
          <w:bCs/>
          <w:color w:val="000000"/>
          <w:szCs w:val="22"/>
        </w:rPr>
        <w:t>Avoided electric energy costs are appropriate benefits for inclusion in the RI Test</w:t>
      </w:r>
      <w:r w:rsidR="002D3E30">
        <w:rPr>
          <w:rFonts w:ascii="Calibri" w:hAnsi="Calibri"/>
          <w:bCs/>
          <w:color w:val="000000"/>
          <w:szCs w:val="22"/>
        </w:rPr>
        <w:t xml:space="preserve">. </w:t>
      </w:r>
      <w:r w:rsidRPr="00237EE3">
        <w:rPr>
          <w:rFonts w:ascii="Calibri" w:hAnsi="Calibri"/>
          <w:bCs/>
          <w:color w:val="000000"/>
          <w:szCs w:val="22"/>
        </w:rPr>
        <w:t>When consumers do not have to purchase electric energy because of their investment in energy efficiency, an avoided resource benefit is created</w:t>
      </w:r>
      <w:r w:rsidR="002D3E30">
        <w:rPr>
          <w:rFonts w:ascii="Calibri" w:hAnsi="Calibri"/>
          <w:bCs/>
          <w:color w:val="000000"/>
          <w:szCs w:val="22"/>
        </w:rPr>
        <w:t xml:space="preserve">. </w:t>
      </w:r>
    </w:p>
    <w:p w14:paraId="2DD58624" w14:textId="77777777" w:rsidR="00810E4E" w:rsidRPr="00237EE3" w:rsidRDefault="00810E4E" w:rsidP="00EE7520">
      <w:pPr>
        <w:autoSpaceDE w:val="0"/>
        <w:autoSpaceDN w:val="0"/>
        <w:adjustRightInd w:val="0"/>
        <w:spacing w:line="276" w:lineRule="auto"/>
        <w:jc w:val="both"/>
        <w:rPr>
          <w:rFonts w:ascii="Calibri" w:hAnsi="Calibri"/>
          <w:bCs/>
          <w:color w:val="000000"/>
          <w:szCs w:val="22"/>
        </w:rPr>
      </w:pPr>
    </w:p>
    <w:p w14:paraId="7387D503" w14:textId="78128F15" w:rsidR="00810E4E" w:rsidRPr="00237EE3" w:rsidRDefault="00810E4E" w:rsidP="00EE7520">
      <w:pPr>
        <w:autoSpaceDE w:val="0"/>
        <w:autoSpaceDN w:val="0"/>
        <w:adjustRightInd w:val="0"/>
        <w:spacing w:line="276" w:lineRule="auto"/>
        <w:jc w:val="both"/>
        <w:rPr>
          <w:rFonts w:cstheme="minorHAnsi"/>
          <w:color w:val="000000"/>
          <w:szCs w:val="22"/>
        </w:rPr>
      </w:pPr>
      <w:r w:rsidRPr="00237EE3">
        <w:rPr>
          <w:rFonts w:ascii="Calibri" w:hAnsi="Calibri"/>
          <w:bCs/>
          <w:color w:val="000000"/>
          <w:szCs w:val="22"/>
        </w:rPr>
        <w:t xml:space="preserve">Electric energy savings are valued using the avoided electric energy costs developed in the </w:t>
      </w:r>
      <w:r w:rsidR="00CB4CAD" w:rsidRPr="00237EE3">
        <w:rPr>
          <w:rFonts w:cstheme="minorHAnsi"/>
          <w:color w:val="000000"/>
          <w:szCs w:val="22"/>
        </w:rPr>
        <w:t>20</w:t>
      </w:r>
      <w:r w:rsidR="00CB4CAD">
        <w:rPr>
          <w:rFonts w:cstheme="minorHAnsi"/>
          <w:color w:val="000000"/>
          <w:szCs w:val="22"/>
        </w:rPr>
        <w:t>2</w:t>
      </w:r>
      <w:r w:rsidR="00690A84">
        <w:rPr>
          <w:rFonts w:cstheme="minorHAnsi"/>
          <w:color w:val="000000"/>
          <w:szCs w:val="22"/>
        </w:rPr>
        <w:t>4</w:t>
      </w:r>
      <w:r w:rsidR="00CB4CAD" w:rsidRPr="00237EE3">
        <w:rPr>
          <w:rFonts w:cstheme="minorHAnsi"/>
          <w:color w:val="000000"/>
          <w:szCs w:val="22"/>
        </w:rPr>
        <w:t xml:space="preserve"> </w:t>
      </w:r>
      <w:r w:rsidRPr="00237EE3">
        <w:rPr>
          <w:rFonts w:cstheme="minorHAnsi"/>
          <w:color w:val="000000"/>
          <w:szCs w:val="22"/>
        </w:rPr>
        <w:t>AESC Study</w:t>
      </w:r>
      <w:r w:rsidRPr="00237EE3">
        <w:rPr>
          <w:rFonts w:ascii="Calibri" w:hAnsi="Calibri"/>
          <w:bCs/>
          <w:color w:val="000000"/>
          <w:szCs w:val="22"/>
        </w:rPr>
        <w:t xml:space="preserve">, Appendix B. </w:t>
      </w:r>
      <w:r w:rsidRPr="00237EE3">
        <w:rPr>
          <w:rFonts w:ascii="Calibri" w:hAnsi="Calibri"/>
          <w:szCs w:val="22"/>
        </w:rPr>
        <w:t>The values in the</w:t>
      </w:r>
      <w:r w:rsidR="00394E34">
        <w:rPr>
          <w:rFonts w:ascii="Calibri" w:hAnsi="Calibri"/>
          <w:szCs w:val="22"/>
        </w:rPr>
        <w:t xml:space="preserve"> 202</w:t>
      </w:r>
      <w:r w:rsidR="00690A84">
        <w:rPr>
          <w:rFonts w:ascii="Calibri" w:hAnsi="Calibri"/>
          <w:szCs w:val="22"/>
        </w:rPr>
        <w:t>4</w:t>
      </w:r>
      <w:r w:rsidRPr="00237EE3">
        <w:rPr>
          <w:rFonts w:ascii="Calibri" w:hAnsi="Calibri"/>
          <w:szCs w:val="22"/>
        </w:rPr>
        <w:t xml:space="preserve"> AESC Study represent wholesale electric energy commodity costs that are avoided when generators produce less electricity because of energy efficienc</w:t>
      </w:r>
      <w:r w:rsidR="00A502D4">
        <w:rPr>
          <w:rFonts w:ascii="Calibri" w:hAnsi="Calibri"/>
          <w:szCs w:val="22"/>
        </w:rPr>
        <w:t>y.</w:t>
      </w:r>
      <w:r w:rsidRPr="00237EE3">
        <w:rPr>
          <w:rStyle w:val="FootnoteReference"/>
          <w:rFonts w:ascii="Calibri" w:hAnsi="Calibri"/>
          <w:szCs w:val="22"/>
        </w:rPr>
        <w:footnoteReference w:id="7"/>
      </w:r>
      <w:r w:rsidR="00A502D4">
        <w:rPr>
          <w:rFonts w:ascii="Calibri" w:hAnsi="Calibri"/>
          <w:szCs w:val="22"/>
        </w:rPr>
        <w:t xml:space="preserve"> T</w:t>
      </w:r>
      <w:r w:rsidRPr="00237EE3">
        <w:rPr>
          <w:rFonts w:ascii="Calibri" w:hAnsi="Calibri"/>
          <w:szCs w:val="22"/>
        </w:rPr>
        <w:t>he</w:t>
      </w:r>
      <w:r w:rsidR="007A3FA0">
        <w:rPr>
          <w:rFonts w:ascii="Calibri" w:hAnsi="Calibri"/>
          <w:szCs w:val="22"/>
        </w:rPr>
        <w:t>se values</w:t>
      </w:r>
      <w:r w:rsidRPr="00237EE3">
        <w:rPr>
          <w:rFonts w:ascii="Calibri" w:hAnsi="Calibri"/>
          <w:szCs w:val="22"/>
        </w:rPr>
        <w:t xml:space="preserve"> include pool transmission losses incurred from the generator </w:t>
      </w:r>
      <w:r w:rsidR="002A5D38">
        <w:rPr>
          <w:rFonts w:ascii="Calibri" w:hAnsi="Calibri"/>
          <w:szCs w:val="22"/>
        </w:rPr>
        <w:t>through</w:t>
      </w:r>
      <w:r w:rsidRPr="00237EE3">
        <w:rPr>
          <w:rFonts w:ascii="Calibri" w:hAnsi="Calibri"/>
          <w:szCs w:val="22"/>
        </w:rPr>
        <w:t xml:space="preserve"> the point of delivery </w:t>
      </w:r>
      <w:r w:rsidR="004B215C">
        <w:rPr>
          <w:rFonts w:ascii="Calibri" w:hAnsi="Calibri"/>
          <w:szCs w:val="22"/>
        </w:rPr>
        <w:t>/</w:t>
      </w:r>
      <w:r w:rsidR="004B215C" w:rsidRPr="00237EE3">
        <w:rPr>
          <w:rFonts w:ascii="Calibri" w:hAnsi="Calibri"/>
          <w:szCs w:val="22"/>
        </w:rPr>
        <w:t xml:space="preserve"> </w:t>
      </w:r>
      <w:r w:rsidRPr="00237EE3">
        <w:rPr>
          <w:rFonts w:ascii="Calibri" w:hAnsi="Calibri"/>
          <w:szCs w:val="22"/>
        </w:rPr>
        <w:t>the distribution compan</w:t>
      </w:r>
      <w:r w:rsidR="00FF0A6E">
        <w:rPr>
          <w:rFonts w:ascii="Calibri" w:hAnsi="Calibri"/>
          <w:szCs w:val="22"/>
        </w:rPr>
        <w:t>y</w:t>
      </w:r>
      <w:r w:rsidRPr="00237EE3">
        <w:rPr>
          <w:rFonts w:ascii="Calibri" w:hAnsi="Calibri"/>
          <w:szCs w:val="22"/>
        </w:rPr>
        <w:t xml:space="preserve">, </w:t>
      </w:r>
      <w:r w:rsidR="006A4C16">
        <w:rPr>
          <w:rFonts w:ascii="Calibri" w:hAnsi="Calibri"/>
          <w:szCs w:val="22"/>
        </w:rPr>
        <w:t xml:space="preserve">and </w:t>
      </w:r>
      <w:r w:rsidRPr="00237EE3">
        <w:rPr>
          <w:rFonts w:ascii="Calibri" w:hAnsi="Calibri"/>
          <w:szCs w:val="22"/>
        </w:rPr>
        <w:t>the costs of renewable energy credits borne by generators. The avoided energy costs also internalize the expected cost of complying with current or reasonably anticipated future regional or federal greenhouse gas reduction requirements which are borne by generators and passed through in wholesale costs</w:t>
      </w:r>
      <w:r w:rsidR="002D3E30">
        <w:rPr>
          <w:rFonts w:ascii="Calibri" w:hAnsi="Calibri"/>
          <w:szCs w:val="22"/>
        </w:rPr>
        <w:t xml:space="preserve">. </w:t>
      </w:r>
    </w:p>
    <w:p w14:paraId="3D03CE4C" w14:textId="77777777" w:rsidR="00810E4E" w:rsidRPr="00237EE3" w:rsidRDefault="00810E4E" w:rsidP="00EE7520">
      <w:pPr>
        <w:autoSpaceDE w:val="0"/>
        <w:autoSpaceDN w:val="0"/>
        <w:adjustRightInd w:val="0"/>
        <w:spacing w:line="276" w:lineRule="auto"/>
        <w:jc w:val="both"/>
        <w:rPr>
          <w:rFonts w:ascii="Calibri" w:hAnsi="Calibri"/>
          <w:szCs w:val="22"/>
        </w:rPr>
      </w:pPr>
    </w:p>
    <w:p w14:paraId="76886360" w14:textId="2E946E95" w:rsidR="00810E4E" w:rsidRPr="00237EE3" w:rsidRDefault="00810E4E" w:rsidP="00EE7520">
      <w:pPr>
        <w:autoSpaceDE w:val="0"/>
        <w:autoSpaceDN w:val="0"/>
        <w:adjustRightInd w:val="0"/>
        <w:spacing w:line="276" w:lineRule="auto"/>
        <w:jc w:val="both"/>
        <w:rPr>
          <w:rFonts w:ascii="Calibri" w:hAnsi="Calibri"/>
          <w:szCs w:val="22"/>
        </w:rPr>
      </w:pPr>
      <w:r w:rsidRPr="00237EE3">
        <w:rPr>
          <w:rFonts w:ascii="Calibri" w:hAnsi="Calibri"/>
          <w:szCs w:val="22"/>
        </w:rPr>
        <w:t xml:space="preserve">The avoided energy costs in the </w:t>
      </w:r>
      <w:r w:rsidR="006A4C16">
        <w:rPr>
          <w:rFonts w:ascii="Calibri" w:hAnsi="Calibri"/>
          <w:szCs w:val="22"/>
        </w:rPr>
        <w:t>202</w:t>
      </w:r>
      <w:r w:rsidR="00690A84">
        <w:rPr>
          <w:rFonts w:ascii="Calibri" w:hAnsi="Calibri"/>
          <w:szCs w:val="22"/>
        </w:rPr>
        <w:t>4</w:t>
      </w:r>
      <w:r w:rsidR="006A4C16" w:rsidRPr="00237EE3">
        <w:rPr>
          <w:rFonts w:ascii="Calibri" w:hAnsi="Calibri"/>
          <w:szCs w:val="22"/>
        </w:rPr>
        <w:t xml:space="preserve"> </w:t>
      </w:r>
      <w:r w:rsidRPr="00237EE3">
        <w:rPr>
          <w:rFonts w:ascii="Calibri" w:hAnsi="Calibri"/>
          <w:szCs w:val="22"/>
        </w:rPr>
        <w:t>AESC Study are provided in four different costing periods consistent with ISO-NE definitions</w:t>
      </w:r>
      <w:r w:rsidR="002D3E30">
        <w:rPr>
          <w:rFonts w:ascii="Calibri" w:hAnsi="Calibri"/>
          <w:szCs w:val="22"/>
        </w:rPr>
        <w:t xml:space="preserve">. </w:t>
      </w:r>
      <w:r w:rsidRPr="00237EE3">
        <w:rPr>
          <w:rFonts w:ascii="Calibri" w:hAnsi="Calibri"/>
          <w:szCs w:val="22"/>
        </w:rPr>
        <w:t>Net energy savings are split up into these periods in the value calculation</w:t>
      </w:r>
      <w:r w:rsidR="002D3E30">
        <w:rPr>
          <w:rFonts w:ascii="Calibri" w:hAnsi="Calibri"/>
          <w:szCs w:val="22"/>
        </w:rPr>
        <w:t xml:space="preserve">. </w:t>
      </w:r>
      <w:r w:rsidRPr="00237EE3">
        <w:rPr>
          <w:rFonts w:ascii="Calibri" w:hAnsi="Calibri"/>
          <w:szCs w:val="22"/>
        </w:rPr>
        <w:t>The time periods are defined as follow</w:t>
      </w:r>
      <w:r w:rsidR="005130A6">
        <w:rPr>
          <w:rFonts w:ascii="Calibri" w:hAnsi="Calibri"/>
          <w:szCs w:val="22"/>
        </w:rPr>
        <w:t>s</w:t>
      </w:r>
      <w:r w:rsidRPr="00237EE3">
        <w:rPr>
          <w:rFonts w:ascii="Calibri" w:hAnsi="Calibri"/>
          <w:szCs w:val="22"/>
        </w:rPr>
        <w:t>:</w:t>
      </w:r>
    </w:p>
    <w:p w14:paraId="7FE48E63" w14:textId="45972C82" w:rsidR="003B675F" w:rsidRPr="005130A6" w:rsidRDefault="005130A6" w:rsidP="005130A6">
      <w:pPr>
        <w:pStyle w:val="ListParagraph"/>
        <w:numPr>
          <w:ilvl w:val="0"/>
          <w:numId w:val="54"/>
        </w:numPr>
        <w:autoSpaceDE w:val="0"/>
        <w:autoSpaceDN w:val="0"/>
        <w:adjustRightInd w:val="0"/>
        <w:spacing w:line="276" w:lineRule="auto"/>
        <w:jc w:val="both"/>
        <w:rPr>
          <w:rFonts w:ascii="Calibri" w:hAnsi="Calibri"/>
          <w:i/>
          <w:iCs/>
          <w:sz w:val="22"/>
          <w:szCs w:val="22"/>
        </w:rPr>
      </w:pPr>
      <w:r>
        <w:rPr>
          <w:rFonts w:ascii="Calibri" w:hAnsi="Calibri"/>
          <w:sz w:val="22"/>
          <w:szCs w:val="22"/>
        </w:rPr>
        <w:t>“</w:t>
      </w:r>
      <w:r w:rsidR="003B675F" w:rsidRPr="005130A6">
        <w:rPr>
          <w:rFonts w:ascii="Calibri" w:hAnsi="Calibri"/>
          <w:i/>
          <w:iCs/>
          <w:sz w:val="22"/>
          <w:szCs w:val="22"/>
        </w:rPr>
        <w:t>Summer on-peak: The 16-hour block from 7 a.m. till 11 p.m., Monday–Friday (except ISO</w:t>
      </w:r>
      <w:r w:rsidRPr="005130A6">
        <w:rPr>
          <w:rFonts w:ascii="Calibri" w:hAnsi="Calibri"/>
          <w:i/>
          <w:iCs/>
          <w:sz w:val="22"/>
          <w:szCs w:val="22"/>
        </w:rPr>
        <w:t xml:space="preserve"> </w:t>
      </w:r>
      <w:r w:rsidR="003B675F" w:rsidRPr="005130A6">
        <w:rPr>
          <w:rFonts w:ascii="Calibri" w:hAnsi="Calibri"/>
          <w:i/>
          <w:iCs/>
          <w:sz w:val="22"/>
          <w:szCs w:val="22"/>
        </w:rPr>
        <w:t>holidays), in the months of June–September (1,344 Hours, 15.3 percent of 8,760)</w:t>
      </w:r>
    </w:p>
    <w:p w14:paraId="3DAAEE0B" w14:textId="35769507" w:rsidR="003B675F" w:rsidRPr="005130A6" w:rsidRDefault="003B675F" w:rsidP="005130A6">
      <w:pPr>
        <w:pStyle w:val="ListParagraph"/>
        <w:numPr>
          <w:ilvl w:val="0"/>
          <w:numId w:val="54"/>
        </w:numPr>
        <w:autoSpaceDE w:val="0"/>
        <w:autoSpaceDN w:val="0"/>
        <w:adjustRightInd w:val="0"/>
        <w:spacing w:line="276" w:lineRule="auto"/>
        <w:jc w:val="both"/>
        <w:rPr>
          <w:rFonts w:ascii="Calibri" w:hAnsi="Calibri"/>
          <w:i/>
          <w:iCs/>
          <w:sz w:val="22"/>
          <w:szCs w:val="22"/>
        </w:rPr>
      </w:pPr>
      <w:r w:rsidRPr="005130A6">
        <w:rPr>
          <w:rFonts w:ascii="Calibri" w:hAnsi="Calibri"/>
          <w:i/>
          <w:iCs/>
          <w:sz w:val="22"/>
          <w:szCs w:val="22"/>
        </w:rPr>
        <w:t>Summer off-peak: All other hours between 11 p.m. and 7 a.m., Monday–Friday,</w:t>
      </w:r>
      <w:r w:rsidR="005130A6" w:rsidRPr="005130A6">
        <w:rPr>
          <w:rFonts w:ascii="Calibri" w:hAnsi="Calibri"/>
          <w:i/>
          <w:iCs/>
          <w:sz w:val="22"/>
          <w:szCs w:val="22"/>
        </w:rPr>
        <w:t xml:space="preserve"> </w:t>
      </w:r>
      <w:r w:rsidRPr="005130A6">
        <w:rPr>
          <w:rFonts w:ascii="Calibri" w:hAnsi="Calibri"/>
          <w:i/>
          <w:iCs/>
          <w:sz w:val="22"/>
          <w:szCs w:val="22"/>
        </w:rPr>
        <w:t>weekends, and ISO holidays in the months of June–September (1,582 Hours, 18.1</w:t>
      </w:r>
      <w:r w:rsidR="005130A6" w:rsidRPr="005130A6">
        <w:rPr>
          <w:rFonts w:ascii="Calibri" w:hAnsi="Calibri"/>
          <w:i/>
          <w:iCs/>
          <w:sz w:val="22"/>
          <w:szCs w:val="22"/>
        </w:rPr>
        <w:t xml:space="preserve"> </w:t>
      </w:r>
      <w:r w:rsidRPr="005130A6">
        <w:rPr>
          <w:rFonts w:ascii="Calibri" w:hAnsi="Calibri"/>
          <w:i/>
          <w:iCs/>
          <w:sz w:val="22"/>
          <w:szCs w:val="22"/>
        </w:rPr>
        <w:t>percent of 8,760)</w:t>
      </w:r>
    </w:p>
    <w:p w14:paraId="421F161E" w14:textId="44D7F9FD" w:rsidR="003B675F" w:rsidRPr="005130A6" w:rsidRDefault="003B675F" w:rsidP="005130A6">
      <w:pPr>
        <w:pStyle w:val="ListParagraph"/>
        <w:numPr>
          <w:ilvl w:val="0"/>
          <w:numId w:val="54"/>
        </w:numPr>
        <w:autoSpaceDE w:val="0"/>
        <w:autoSpaceDN w:val="0"/>
        <w:adjustRightInd w:val="0"/>
        <w:spacing w:line="276" w:lineRule="auto"/>
        <w:jc w:val="both"/>
        <w:rPr>
          <w:rFonts w:ascii="Calibri" w:hAnsi="Calibri"/>
          <w:i/>
          <w:iCs/>
          <w:sz w:val="22"/>
          <w:szCs w:val="22"/>
        </w:rPr>
      </w:pPr>
      <w:r w:rsidRPr="005130A6">
        <w:rPr>
          <w:rFonts w:ascii="Calibri" w:hAnsi="Calibri"/>
          <w:i/>
          <w:iCs/>
          <w:sz w:val="22"/>
          <w:szCs w:val="22"/>
        </w:rPr>
        <w:t>Winter on-peak: The 16-hour block from 7 a.m. till 11 p.m., Monday–Friday (except ISO</w:t>
      </w:r>
      <w:r w:rsidR="005130A6" w:rsidRPr="005130A6">
        <w:rPr>
          <w:rFonts w:ascii="Calibri" w:hAnsi="Calibri"/>
          <w:i/>
          <w:iCs/>
          <w:sz w:val="22"/>
          <w:szCs w:val="22"/>
        </w:rPr>
        <w:t xml:space="preserve"> </w:t>
      </w:r>
      <w:r w:rsidRPr="005130A6">
        <w:rPr>
          <w:rFonts w:ascii="Calibri" w:hAnsi="Calibri"/>
          <w:i/>
          <w:iCs/>
          <w:sz w:val="22"/>
          <w:szCs w:val="22"/>
        </w:rPr>
        <w:t>holidays), in the eight months of January–May and October–December (2,736 Hours,</w:t>
      </w:r>
      <w:r w:rsidR="005130A6" w:rsidRPr="005130A6">
        <w:rPr>
          <w:rFonts w:ascii="Calibri" w:hAnsi="Calibri"/>
          <w:i/>
          <w:iCs/>
          <w:sz w:val="22"/>
          <w:szCs w:val="22"/>
        </w:rPr>
        <w:t xml:space="preserve"> </w:t>
      </w:r>
      <w:r w:rsidRPr="005130A6">
        <w:rPr>
          <w:rFonts w:ascii="Calibri" w:hAnsi="Calibri"/>
          <w:i/>
          <w:iCs/>
          <w:sz w:val="22"/>
          <w:szCs w:val="22"/>
        </w:rPr>
        <w:t>31.2 percent of 8,760)</w:t>
      </w:r>
    </w:p>
    <w:p w14:paraId="3BBEC311" w14:textId="45E72F45" w:rsidR="00810E4E" w:rsidRPr="005130A6" w:rsidRDefault="003B675F" w:rsidP="005130A6">
      <w:pPr>
        <w:pStyle w:val="ListParagraph"/>
        <w:numPr>
          <w:ilvl w:val="0"/>
          <w:numId w:val="54"/>
        </w:numPr>
        <w:autoSpaceDE w:val="0"/>
        <w:autoSpaceDN w:val="0"/>
        <w:adjustRightInd w:val="0"/>
        <w:spacing w:line="276" w:lineRule="auto"/>
        <w:jc w:val="both"/>
        <w:rPr>
          <w:rFonts w:ascii="Calibri" w:hAnsi="Calibri"/>
          <w:sz w:val="22"/>
          <w:szCs w:val="22"/>
        </w:rPr>
      </w:pPr>
      <w:r w:rsidRPr="005130A6">
        <w:rPr>
          <w:rFonts w:ascii="Calibri" w:hAnsi="Calibri"/>
          <w:i/>
          <w:iCs/>
          <w:sz w:val="22"/>
          <w:szCs w:val="22"/>
        </w:rPr>
        <w:t>Winter off-peak: All other hours between 11 p.m. and 7 a.m., Monday–Friday, all day on</w:t>
      </w:r>
      <w:r w:rsidR="005130A6" w:rsidRPr="005130A6">
        <w:rPr>
          <w:rFonts w:ascii="Calibri" w:hAnsi="Calibri"/>
          <w:i/>
          <w:iCs/>
          <w:sz w:val="22"/>
          <w:szCs w:val="22"/>
        </w:rPr>
        <w:t xml:space="preserve"> </w:t>
      </w:r>
      <w:r w:rsidRPr="005130A6">
        <w:rPr>
          <w:rFonts w:ascii="Calibri" w:hAnsi="Calibri"/>
          <w:i/>
          <w:iCs/>
          <w:sz w:val="22"/>
          <w:szCs w:val="22"/>
        </w:rPr>
        <w:t>weekends, and ISO holidays–</w:t>
      </w:r>
      <w:r w:rsidR="005130A6" w:rsidRPr="005130A6">
        <w:rPr>
          <w:rFonts w:ascii="Calibri" w:hAnsi="Calibri"/>
          <w:i/>
          <w:iCs/>
          <w:sz w:val="22"/>
          <w:szCs w:val="22"/>
        </w:rPr>
        <w:t>in the months of January–May and October–December (3,096 Hours, 35.3 percent of 8,760)</w:t>
      </w:r>
      <w:r w:rsidR="005130A6">
        <w:rPr>
          <w:rFonts w:ascii="Calibri" w:hAnsi="Calibri"/>
          <w:sz w:val="22"/>
          <w:szCs w:val="22"/>
        </w:rPr>
        <w:t>”</w:t>
      </w:r>
      <w:r w:rsidR="005130A6">
        <w:rPr>
          <w:rStyle w:val="FootnoteReference"/>
          <w:rFonts w:ascii="Calibri" w:hAnsi="Calibri"/>
          <w:sz w:val="22"/>
          <w:szCs w:val="22"/>
        </w:rPr>
        <w:footnoteReference w:id="8"/>
      </w:r>
    </w:p>
    <w:p w14:paraId="204E440F" w14:textId="6315C12B" w:rsidR="00810E4E" w:rsidRPr="00237EE3" w:rsidRDefault="00810E4E" w:rsidP="00EE7520">
      <w:pPr>
        <w:autoSpaceDE w:val="0"/>
        <w:autoSpaceDN w:val="0"/>
        <w:adjustRightInd w:val="0"/>
        <w:spacing w:line="276" w:lineRule="auto"/>
        <w:jc w:val="both"/>
        <w:rPr>
          <w:rFonts w:ascii="Calibri" w:hAnsi="Calibri"/>
          <w:szCs w:val="22"/>
        </w:rPr>
      </w:pPr>
      <w:r w:rsidRPr="00237EE3">
        <w:rPr>
          <w:rFonts w:ascii="Calibri" w:hAnsi="Calibri"/>
          <w:szCs w:val="22"/>
        </w:rPr>
        <w:t xml:space="preserve">In the </w:t>
      </w:r>
      <w:r w:rsidR="00001C4C">
        <w:rPr>
          <w:rFonts w:ascii="Calibri" w:hAnsi="Calibri"/>
          <w:szCs w:val="22"/>
        </w:rPr>
        <w:t>calculation of benefits</w:t>
      </w:r>
      <w:r w:rsidRPr="00237EE3">
        <w:rPr>
          <w:rFonts w:ascii="Calibri" w:hAnsi="Calibri"/>
          <w:szCs w:val="22"/>
        </w:rPr>
        <w:t>, energy savings are grossed up using factors that represent transmission and distribution losses</w:t>
      </w:r>
      <w:r w:rsidR="00BC1944">
        <w:rPr>
          <w:rFonts w:ascii="Calibri" w:hAnsi="Calibri"/>
          <w:szCs w:val="22"/>
        </w:rPr>
        <w:t>,</w:t>
      </w:r>
      <w:r w:rsidRPr="00237EE3">
        <w:rPr>
          <w:rFonts w:ascii="Calibri" w:hAnsi="Calibri"/>
          <w:szCs w:val="22"/>
        </w:rPr>
        <w:t xml:space="preserve"> because a reduction in energy use at the customer </w:t>
      </w:r>
      <w:r w:rsidR="00D44B87">
        <w:rPr>
          <w:rFonts w:ascii="Calibri" w:hAnsi="Calibri"/>
          <w:szCs w:val="22"/>
        </w:rPr>
        <w:t xml:space="preserve">site </w:t>
      </w:r>
      <w:r w:rsidRPr="00237EE3">
        <w:rPr>
          <w:rFonts w:ascii="Calibri" w:hAnsi="Calibri"/>
          <w:szCs w:val="22"/>
        </w:rPr>
        <w:t xml:space="preserve">means </w:t>
      </w:r>
      <w:r w:rsidR="00F80B29">
        <w:rPr>
          <w:rFonts w:ascii="Calibri" w:hAnsi="Calibri"/>
          <w:szCs w:val="22"/>
        </w:rPr>
        <w:t>less</w:t>
      </w:r>
      <w:r w:rsidRPr="00237EE3">
        <w:rPr>
          <w:rFonts w:ascii="Calibri" w:hAnsi="Calibri"/>
          <w:szCs w:val="22"/>
        </w:rPr>
        <w:t xml:space="preserve"> energy </w:t>
      </w:r>
      <w:r w:rsidR="00F80B29">
        <w:rPr>
          <w:rFonts w:ascii="Calibri" w:hAnsi="Calibri"/>
          <w:szCs w:val="22"/>
        </w:rPr>
        <w:t>needs</w:t>
      </w:r>
      <w:r w:rsidRPr="00237EE3">
        <w:rPr>
          <w:rFonts w:ascii="Calibri" w:hAnsi="Calibri"/>
          <w:szCs w:val="22"/>
        </w:rPr>
        <w:t xml:space="preserve"> to be generated</w:t>
      </w:r>
      <w:r w:rsidR="008024A9">
        <w:rPr>
          <w:rFonts w:ascii="Calibri" w:hAnsi="Calibri"/>
          <w:szCs w:val="22"/>
        </w:rPr>
        <w:t xml:space="preserve"> </w:t>
      </w:r>
      <w:r w:rsidR="00F80B29">
        <w:rPr>
          <w:rFonts w:ascii="Calibri" w:hAnsi="Calibri"/>
          <w:szCs w:val="22"/>
        </w:rPr>
        <w:t>and</w:t>
      </w:r>
      <w:r w:rsidRPr="00237EE3">
        <w:rPr>
          <w:rFonts w:ascii="Calibri" w:hAnsi="Calibri"/>
          <w:szCs w:val="22"/>
        </w:rPr>
        <w:t xml:space="preserve"> </w:t>
      </w:r>
      <w:r w:rsidR="008024A9">
        <w:rPr>
          <w:rFonts w:ascii="Calibri" w:hAnsi="Calibri"/>
          <w:szCs w:val="22"/>
        </w:rPr>
        <w:t>less</w:t>
      </w:r>
      <w:r w:rsidRPr="00237EE3">
        <w:rPr>
          <w:rFonts w:ascii="Calibri" w:hAnsi="Calibri"/>
          <w:szCs w:val="22"/>
        </w:rPr>
        <w:t xml:space="preserve"> extra generation is needed to cover losses that occur in delivery</w:t>
      </w:r>
      <w:r w:rsidR="002D3E30">
        <w:rPr>
          <w:rFonts w:ascii="Calibri" w:hAnsi="Calibri"/>
          <w:szCs w:val="22"/>
        </w:rPr>
        <w:t>.</w:t>
      </w:r>
      <w:r w:rsidR="007B56E4">
        <w:rPr>
          <w:rFonts w:ascii="Calibri" w:hAnsi="Calibri"/>
          <w:szCs w:val="22"/>
        </w:rPr>
        <w:t xml:space="preserve"> </w:t>
      </w:r>
      <w:r w:rsidR="000509C5">
        <w:rPr>
          <w:rFonts w:ascii="Calibri" w:hAnsi="Calibri"/>
          <w:szCs w:val="22"/>
        </w:rPr>
        <w:t xml:space="preserve">A wholesale risk </w:t>
      </w:r>
      <w:r w:rsidR="000509C5">
        <w:rPr>
          <w:rFonts w:ascii="Calibri" w:hAnsi="Calibri"/>
          <w:szCs w:val="22"/>
        </w:rPr>
        <w:lastRenderedPageBreak/>
        <w:t xml:space="preserve">premium </w:t>
      </w:r>
      <w:r w:rsidR="00BC1944">
        <w:rPr>
          <w:rFonts w:ascii="Calibri" w:hAnsi="Calibri"/>
          <w:szCs w:val="22"/>
        </w:rPr>
        <w:t xml:space="preserve">factor </w:t>
      </w:r>
      <w:r w:rsidR="000509C5">
        <w:rPr>
          <w:rFonts w:ascii="Calibri" w:hAnsi="Calibri"/>
          <w:szCs w:val="22"/>
        </w:rPr>
        <w:t xml:space="preserve">is also added to </w:t>
      </w:r>
      <w:r w:rsidR="005103D4" w:rsidRPr="005103D4">
        <w:rPr>
          <w:rFonts w:ascii="Calibri" w:hAnsi="Calibri"/>
          <w:szCs w:val="22"/>
        </w:rPr>
        <w:t>capture market risk factors typically recovered by generators in their pricing</w:t>
      </w:r>
      <w:r w:rsidR="00183718">
        <w:rPr>
          <w:rFonts w:ascii="Calibri" w:hAnsi="Calibri"/>
          <w:szCs w:val="22"/>
        </w:rPr>
        <w:t xml:space="preserve">, which also increases </w:t>
      </w:r>
      <w:r w:rsidR="00F03B0A">
        <w:rPr>
          <w:rFonts w:ascii="Calibri" w:hAnsi="Calibri"/>
          <w:szCs w:val="22"/>
        </w:rPr>
        <w:t>the wholesale costs</w:t>
      </w:r>
      <w:r w:rsidR="000509C5">
        <w:rPr>
          <w:rFonts w:ascii="Calibri" w:hAnsi="Calibri"/>
          <w:szCs w:val="22"/>
        </w:rPr>
        <w:t>.</w:t>
      </w:r>
    </w:p>
    <w:p w14:paraId="7595C7F7" w14:textId="77777777" w:rsidR="00810E4E" w:rsidRPr="00237EE3" w:rsidRDefault="00810E4E" w:rsidP="00EE7520">
      <w:pPr>
        <w:autoSpaceDE w:val="0"/>
        <w:autoSpaceDN w:val="0"/>
        <w:adjustRightInd w:val="0"/>
        <w:spacing w:line="276" w:lineRule="auto"/>
        <w:jc w:val="both"/>
        <w:rPr>
          <w:rFonts w:ascii="Calibri" w:hAnsi="Calibri"/>
          <w:szCs w:val="22"/>
        </w:rPr>
      </w:pPr>
    </w:p>
    <w:p w14:paraId="0E254ABD" w14:textId="6F02CA49" w:rsidR="00810E4E" w:rsidRPr="00237EE3" w:rsidRDefault="00810E4E" w:rsidP="00EE7520">
      <w:pPr>
        <w:autoSpaceDE w:val="0"/>
        <w:autoSpaceDN w:val="0"/>
        <w:adjustRightInd w:val="0"/>
        <w:spacing w:line="276" w:lineRule="auto"/>
        <w:jc w:val="both"/>
        <w:rPr>
          <w:rFonts w:ascii="Calibri" w:hAnsi="Calibri"/>
          <w:szCs w:val="22"/>
        </w:rPr>
      </w:pPr>
      <w:r w:rsidRPr="00237EE3">
        <w:rPr>
          <w:rFonts w:ascii="Calibri" w:hAnsi="Calibri"/>
          <w:szCs w:val="22"/>
        </w:rPr>
        <w:t xml:space="preserve">Net energy savings for a program (or measures aggregated within a program) are allocated to each </w:t>
      </w:r>
      <w:r w:rsidR="0006516E">
        <w:rPr>
          <w:rFonts w:ascii="Calibri" w:hAnsi="Calibri"/>
          <w:szCs w:val="22"/>
        </w:rPr>
        <w:t>costing</w:t>
      </w:r>
      <w:r w:rsidR="00E7402B">
        <w:rPr>
          <w:rFonts w:ascii="Calibri" w:hAnsi="Calibri"/>
          <w:szCs w:val="22"/>
        </w:rPr>
        <w:t xml:space="preserve"> </w:t>
      </w:r>
      <w:r w:rsidR="0006516E">
        <w:rPr>
          <w:rFonts w:ascii="Calibri" w:hAnsi="Calibri"/>
          <w:szCs w:val="22"/>
        </w:rPr>
        <w:t>period</w:t>
      </w:r>
      <w:r w:rsidRPr="00237EE3">
        <w:rPr>
          <w:rFonts w:ascii="Calibri" w:hAnsi="Calibri"/>
          <w:szCs w:val="22"/>
        </w:rPr>
        <w:t xml:space="preserve"> and multiplied by the appropriate avoided energy valu</w:t>
      </w:r>
      <w:r w:rsidR="00452B07">
        <w:rPr>
          <w:rFonts w:ascii="Calibri" w:hAnsi="Calibri"/>
          <w:szCs w:val="22"/>
        </w:rPr>
        <w:t>e.</w:t>
      </w:r>
      <w:r w:rsidRPr="00237EE3">
        <w:rPr>
          <w:rStyle w:val="FootnoteReference"/>
          <w:rFonts w:ascii="Calibri" w:hAnsi="Calibri"/>
          <w:szCs w:val="22"/>
        </w:rPr>
        <w:footnoteReference w:id="9"/>
      </w:r>
      <w:r w:rsidRPr="00237EE3">
        <w:rPr>
          <w:rFonts w:ascii="Calibri" w:hAnsi="Calibri"/>
          <w:szCs w:val="22"/>
        </w:rPr>
        <w:t xml:space="preserve"> The dollar benefits are then grossed up using the appropriate loss factors representing losses from the ISO delivery point to the end use customer. </w:t>
      </w:r>
    </w:p>
    <w:p w14:paraId="47B0FFD0" w14:textId="77777777" w:rsidR="00810E4E" w:rsidRPr="00237EE3" w:rsidRDefault="00810E4E" w:rsidP="00EE7520">
      <w:pPr>
        <w:autoSpaceDE w:val="0"/>
        <w:autoSpaceDN w:val="0"/>
        <w:adjustRightInd w:val="0"/>
        <w:spacing w:line="276" w:lineRule="auto"/>
        <w:jc w:val="both"/>
        <w:rPr>
          <w:rFonts w:ascii="Calibri" w:hAnsi="Calibri"/>
          <w:szCs w:val="22"/>
        </w:rPr>
      </w:pPr>
      <w:r w:rsidRPr="00237EE3">
        <w:rPr>
          <w:rFonts w:ascii="Calibri" w:hAnsi="Calibri"/>
          <w:szCs w:val="22"/>
        </w:rPr>
        <w:t xml:space="preserve"> </w:t>
      </w:r>
    </w:p>
    <w:p w14:paraId="6C52AF84" w14:textId="0AD3C89E" w:rsidR="00810E4E" w:rsidRPr="004D3357" w:rsidRDefault="00810E4E" w:rsidP="004D3357">
      <w:pPr>
        <w:numPr>
          <w:ilvl w:val="1"/>
          <w:numId w:val="13"/>
        </w:numPr>
        <w:tabs>
          <w:tab w:val="clear" w:pos="1296"/>
          <w:tab w:val="num" w:pos="720"/>
        </w:tabs>
        <w:autoSpaceDE w:val="0"/>
        <w:autoSpaceDN w:val="0"/>
        <w:adjustRightInd w:val="0"/>
        <w:spacing w:after="120" w:line="276" w:lineRule="auto"/>
        <w:ind w:left="720" w:hanging="360"/>
        <w:rPr>
          <w:rFonts w:ascii="Calibri" w:hAnsi="Calibri"/>
          <w:szCs w:val="22"/>
        </w:rPr>
      </w:pPr>
      <w:r w:rsidRPr="004D3357">
        <w:rPr>
          <w:rFonts w:ascii="Calibri" w:hAnsi="Calibri"/>
          <w:szCs w:val="22"/>
        </w:rPr>
        <w:t xml:space="preserve">Summer Peak Energy Benefit ($) = kWh * </w:t>
      </w:r>
      <w:proofErr w:type="spellStart"/>
      <w:r w:rsidRPr="00E7402B">
        <w:rPr>
          <w:rFonts w:ascii="Calibri" w:hAnsi="Calibri"/>
          <w:color w:val="000000" w:themeColor="text1"/>
          <w:szCs w:val="22"/>
        </w:rPr>
        <w:t>Energ</w:t>
      </w:r>
      <w:r>
        <w:rPr>
          <w:rFonts w:ascii="Calibri" w:hAnsi="Calibri"/>
          <w:color w:val="000000" w:themeColor="text1"/>
          <w:szCs w:val="22"/>
        </w:rPr>
        <w:t>y</w:t>
      </w:r>
      <w:r w:rsidR="005F64DF">
        <w:rPr>
          <w:rFonts w:ascii="Calibri" w:hAnsi="Calibri"/>
          <w:color w:val="000000" w:themeColor="text1"/>
          <w:szCs w:val="22"/>
        </w:rPr>
        <w:t>%</w:t>
      </w:r>
      <w:r w:rsidRPr="00E7402B">
        <w:rPr>
          <w:rFonts w:ascii="Calibri" w:hAnsi="Calibri"/>
          <w:color w:val="000000" w:themeColor="text1"/>
          <w:szCs w:val="22"/>
          <w:vertAlign w:val="subscript"/>
        </w:rPr>
        <w:t>SummerPk</w:t>
      </w:r>
      <w:proofErr w:type="spellEnd"/>
      <w:r w:rsidRPr="00E7402B">
        <w:rPr>
          <w:rFonts w:ascii="Calibri" w:hAnsi="Calibri"/>
          <w:color w:val="000000" w:themeColor="text1"/>
          <w:szCs w:val="22"/>
        </w:rPr>
        <w:t xml:space="preserve"> </w:t>
      </w:r>
      <w:r w:rsidRPr="004D3357">
        <w:rPr>
          <w:rFonts w:ascii="Calibri" w:hAnsi="Calibri"/>
          <w:szCs w:val="22"/>
        </w:rPr>
        <w:t xml:space="preserve">* </w:t>
      </w:r>
      <w:proofErr w:type="spellStart"/>
      <w:r w:rsidRPr="004D3357">
        <w:rPr>
          <w:rFonts w:ascii="Calibri" w:hAnsi="Calibri"/>
          <w:szCs w:val="22"/>
        </w:rPr>
        <w:t>SummerPk</w:t>
      </w:r>
      <w:proofErr w:type="spellEnd"/>
      <w:r w:rsidRPr="004D3357">
        <w:rPr>
          <w:rFonts w:ascii="Calibri" w:hAnsi="Calibri"/>
          <w:szCs w:val="22"/>
        </w:rPr>
        <w:t>$/kWh</w:t>
      </w:r>
      <w:r w:rsidRPr="004D3357">
        <w:rPr>
          <w:rFonts w:ascii="Calibri" w:hAnsi="Calibri"/>
          <w:szCs w:val="22"/>
          <w:vertAlign w:val="subscript"/>
        </w:rPr>
        <w:t>(@Life)</w:t>
      </w:r>
      <w:r w:rsidRPr="004D3357">
        <w:rPr>
          <w:rFonts w:ascii="Calibri" w:hAnsi="Calibri"/>
          <w:szCs w:val="22"/>
        </w:rPr>
        <w:t xml:space="preserve"> * (1 + %</w:t>
      </w:r>
      <w:proofErr w:type="spellStart"/>
      <w:r w:rsidRPr="004D3357">
        <w:rPr>
          <w:rFonts w:ascii="Calibri" w:hAnsi="Calibri"/>
          <w:szCs w:val="22"/>
        </w:rPr>
        <w:t>Losses</w:t>
      </w:r>
      <w:r w:rsidRPr="004D3357">
        <w:rPr>
          <w:rFonts w:ascii="Calibri" w:hAnsi="Calibri"/>
          <w:szCs w:val="22"/>
          <w:vertAlign w:val="subscript"/>
        </w:rPr>
        <w:t>SumPk</w:t>
      </w:r>
      <w:proofErr w:type="spellEnd"/>
      <w:r w:rsidRPr="004D3357">
        <w:rPr>
          <w:rFonts w:ascii="Calibri" w:hAnsi="Calibri"/>
          <w:szCs w:val="22"/>
          <w:vertAlign w:val="subscript"/>
        </w:rPr>
        <w:t>-kWh</w:t>
      </w:r>
      <w:r w:rsidRPr="004D3357">
        <w:rPr>
          <w:rFonts w:ascii="Calibri" w:hAnsi="Calibri"/>
          <w:szCs w:val="22"/>
        </w:rPr>
        <w:t>)</w:t>
      </w:r>
      <w:r w:rsidR="003E788C">
        <w:rPr>
          <w:rFonts w:ascii="Calibri" w:hAnsi="Calibri"/>
          <w:szCs w:val="22"/>
        </w:rPr>
        <w:t xml:space="preserve"> * (1 + Wholesale Risk Premium)</w:t>
      </w:r>
    </w:p>
    <w:p w14:paraId="3B245CCE" w14:textId="6C35F43A" w:rsidR="00810E4E" w:rsidRPr="00237EE3" w:rsidRDefault="00810E4E" w:rsidP="00167BB1">
      <w:pPr>
        <w:numPr>
          <w:ilvl w:val="1"/>
          <w:numId w:val="13"/>
        </w:numPr>
        <w:tabs>
          <w:tab w:val="clear" w:pos="1296"/>
          <w:tab w:val="num" w:pos="720"/>
        </w:tabs>
        <w:autoSpaceDE w:val="0"/>
        <w:autoSpaceDN w:val="0"/>
        <w:adjustRightInd w:val="0"/>
        <w:spacing w:after="120" w:line="276" w:lineRule="auto"/>
        <w:ind w:left="720" w:hanging="360"/>
        <w:rPr>
          <w:rFonts w:ascii="Calibri" w:hAnsi="Calibri"/>
          <w:szCs w:val="22"/>
        </w:rPr>
      </w:pPr>
      <w:r w:rsidRPr="00237EE3">
        <w:rPr>
          <w:rFonts w:ascii="Calibri" w:hAnsi="Calibri"/>
          <w:szCs w:val="22"/>
        </w:rPr>
        <w:t xml:space="preserve">Summer </w:t>
      </w:r>
      <w:proofErr w:type="spellStart"/>
      <w:r w:rsidRPr="00237EE3">
        <w:rPr>
          <w:rFonts w:ascii="Calibri" w:hAnsi="Calibri"/>
          <w:szCs w:val="22"/>
        </w:rPr>
        <w:t>OffPeak</w:t>
      </w:r>
      <w:proofErr w:type="spellEnd"/>
      <w:r w:rsidRPr="00237EE3">
        <w:rPr>
          <w:rFonts w:ascii="Calibri" w:hAnsi="Calibri"/>
          <w:szCs w:val="22"/>
        </w:rPr>
        <w:t xml:space="preserve"> Energy Benefit ($) = kWh * </w:t>
      </w:r>
      <w:proofErr w:type="spellStart"/>
      <w:r w:rsidRPr="00237EE3">
        <w:rPr>
          <w:rFonts w:ascii="Calibri" w:hAnsi="Calibri"/>
          <w:szCs w:val="22"/>
        </w:rPr>
        <w:t>Energy%</w:t>
      </w:r>
      <w:r w:rsidRPr="00237EE3">
        <w:rPr>
          <w:rFonts w:ascii="Calibri" w:hAnsi="Calibri"/>
          <w:szCs w:val="22"/>
          <w:vertAlign w:val="subscript"/>
        </w:rPr>
        <w:t>SummerOffPk</w:t>
      </w:r>
      <w:proofErr w:type="spellEnd"/>
      <w:r w:rsidRPr="00237EE3">
        <w:rPr>
          <w:rFonts w:ascii="Calibri" w:hAnsi="Calibri"/>
          <w:szCs w:val="22"/>
        </w:rPr>
        <w:t xml:space="preserve"> * </w:t>
      </w:r>
      <w:proofErr w:type="spellStart"/>
      <w:r w:rsidRPr="00237EE3">
        <w:rPr>
          <w:rFonts w:ascii="Calibri" w:hAnsi="Calibri"/>
          <w:szCs w:val="22"/>
        </w:rPr>
        <w:t>SummerOffPk</w:t>
      </w:r>
      <w:proofErr w:type="spellEnd"/>
      <w:r w:rsidRPr="00237EE3">
        <w:rPr>
          <w:rFonts w:ascii="Calibri" w:hAnsi="Calibri"/>
          <w:szCs w:val="22"/>
        </w:rPr>
        <w:t>$/kWh</w:t>
      </w:r>
      <w:r w:rsidRPr="00237EE3">
        <w:rPr>
          <w:rFonts w:ascii="Calibri" w:hAnsi="Calibri"/>
          <w:szCs w:val="22"/>
          <w:vertAlign w:val="subscript"/>
        </w:rPr>
        <w:t>(@Life)</w:t>
      </w:r>
      <w:r w:rsidRPr="00237EE3">
        <w:rPr>
          <w:rFonts w:ascii="Calibri" w:hAnsi="Calibri"/>
          <w:szCs w:val="22"/>
        </w:rPr>
        <w:t xml:space="preserve"> *</w:t>
      </w:r>
      <w:r w:rsidR="00A30F7D">
        <w:rPr>
          <w:rFonts w:ascii="Calibri" w:hAnsi="Calibri"/>
          <w:szCs w:val="22"/>
        </w:rPr>
        <w:t xml:space="preserve"> </w:t>
      </w:r>
      <w:r w:rsidRPr="00237EE3">
        <w:rPr>
          <w:rFonts w:ascii="Calibri" w:hAnsi="Calibri"/>
          <w:szCs w:val="22"/>
        </w:rPr>
        <w:t>(1 + %</w:t>
      </w:r>
      <w:proofErr w:type="spellStart"/>
      <w:r w:rsidRPr="00237EE3">
        <w:rPr>
          <w:rFonts w:ascii="Calibri" w:hAnsi="Calibri"/>
          <w:szCs w:val="22"/>
        </w:rPr>
        <w:t>Losses</w:t>
      </w:r>
      <w:r w:rsidRPr="00237EE3">
        <w:rPr>
          <w:rFonts w:ascii="Calibri" w:hAnsi="Calibri"/>
          <w:szCs w:val="22"/>
          <w:vertAlign w:val="subscript"/>
        </w:rPr>
        <w:t>SummerOffPk</w:t>
      </w:r>
      <w:proofErr w:type="spellEnd"/>
      <w:r w:rsidRPr="00237EE3">
        <w:rPr>
          <w:rFonts w:ascii="Calibri" w:hAnsi="Calibri"/>
          <w:szCs w:val="22"/>
          <w:vertAlign w:val="subscript"/>
        </w:rPr>
        <w:t>-kWh</w:t>
      </w:r>
      <w:r w:rsidRPr="00237EE3">
        <w:rPr>
          <w:rFonts w:ascii="Calibri" w:hAnsi="Calibri"/>
          <w:szCs w:val="22"/>
        </w:rPr>
        <w:t>)</w:t>
      </w:r>
      <w:r w:rsidR="003E788C">
        <w:rPr>
          <w:rFonts w:ascii="Calibri" w:hAnsi="Calibri"/>
          <w:szCs w:val="22"/>
        </w:rPr>
        <w:t xml:space="preserve"> * (1 + Wholesale Risk Premium)</w:t>
      </w:r>
    </w:p>
    <w:p w14:paraId="7D091C6E" w14:textId="63F89868" w:rsidR="00810E4E" w:rsidRPr="00237EE3" w:rsidRDefault="00810E4E" w:rsidP="00167BB1">
      <w:pPr>
        <w:numPr>
          <w:ilvl w:val="1"/>
          <w:numId w:val="13"/>
        </w:numPr>
        <w:tabs>
          <w:tab w:val="clear" w:pos="1296"/>
          <w:tab w:val="num" w:pos="720"/>
        </w:tabs>
        <w:autoSpaceDE w:val="0"/>
        <w:autoSpaceDN w:val="0"/>
        <w:adjustRightInd w:val="0"/>
        <w:spacing w:after="120" w:line="276" w:lineRule="auto"/>
        <w:ind w:left="720" w:hanging="360"/>
        <w:rPr>
          <w:rFonts w:ascii="Calibri" w:hAnsi="Calibri"/>
          <w:szCs w:val="22"/>
        </w:rPr>
      </w:pPr>
      <w:r w:rsidRPr="00237EE3">
        <w:rPr>
          <w:rFonts w:ascii="Calibri" w:hAnsi="Calibri"/>
          <w:szCs w:val="22"/>
        </w:rPr>
        <w:t xml:space="preserve">Winter Peak Energy Benefit ($) = kWh * </w:t>
      </w:r>
      <w:proofErr w:type="spellStart"/>
      <w:r w:rsidRPr="00237EE3">
        <w:rPr>
          <w:rFonts w:ascii="Calibri" w:hAnsi="Calibri"/>
          <w:szCs w:val="22"/>
        </w:rPr>
        <w:t>Energy%</w:t>
      </w:r>
      <w:r w:rsidRPr="00237EE3">
        <w:rPr>
          <w:rFonts w:ascii="Calibri" w:hAnsi="Calibri"/>
          <w:szCs w:val="22"/>
          <w:vertAlign w:val="subscript"/>
        </w:rPr>
        <w:t>WinterPk</w:t>
      </w:r>
      <w:proofErr w:type="spellEnd"/>
      <w:r w:rsidRPr="00237EE3">
        <w:rPr>
          <w:rFonts w:ascii="Calibri" w:hAnsi="Calibri"/>
          <w:szCs w:val="22"/>
        </w:rPr>
        <w:t xml:space="preserve"> * </w:t>
      </w:r>
      <w:proofErr w:type="spellStart"/>
      <w:r w:rsidRPr="00237EE3">
        <w:rPr>
          <w:rFonts w:ascii="Calibri" w:hAnsi="Calibri"/>
          <w:szCs w:val="22"/>
        </w:rPr>
        <w:t>WinterPk</w:t>
      </w:r>
      <w:proofErr w:type="spellEnd"/>
      <w:r w:rsidRPr="00237EE3">
        <w:rPr>
          <w:rFonts w:ascii="Calibri" w:hAnsi="Calibri"/>
          <w:szCs w:val="22"/>
        </w:rPr>
        <w:t>$/kWh</w:t>
      </w:r>
      <w:r w:rsidRPr="00237EE3">
        <w:rPr>
          <w:rFonts w:ascii="Calibri" w:hAnsi="Calibri"/>
          <w:szCs w:val="22"/>
          <w:vertAlign w:val="subscript"/>
        </w:rPr>
        <w:t>(@Life)</w:t>
      </w:r>
      <w:r w:rsidRPr="00237EE3">
        <w:rPr>
          <w:rFonts w:ascii="Calibri" w:hAnsi="Calibri"/>
          <w:szCs w:val="22"/>
        </w:rPr>
        <w:t xml:space="preserve"> * (1 + %</w:t>
      </w:r>
      <w:proofErr w:type="spellStart"/>
      <w:r w:rsidRPr="00237EE3">
        <w:rPr>
          <w:rFonts w:ascii="Calibri" w:hAnsi="Calibri"/>
          <w:szCs w:val="22"/>
        </w:rPr>
        <w:t>Losses</w:t>
      </w:r>
      <w:r w:rsidRPr="00237EE3">
        <w:rPr>
          <w:rFonts w:ascii="Calibri" w:hAnsi="Calibri"/>
          <w:szCs w:val="22"/>
          <w:vertAlign w:val="subscript"/>
        </w:rPr>
        <w:t>WinterPk</w:t>
      </w:r>
      <w:proofErr w:type="spellEnd"/>
      <w:r w:rsidRPr="00237EE3">
        <w:rPr>
          <w:rFonts w:ascii="Calibri" w:hAnsi="Calibri"/>
          <w:szCs w:val="22"/>
          <w:vertAlign w:val="subscript"/>
        </w:rPr>
        <w:t>-kWh</w:t>
      </w:r>
      <w:r w:rsidRPr="00237EE3">
        <w:rPr>
          <w:rFonts w:ascii="Calibri" w:hAnsi="Calibri"/>
          <w:szCs w:val="22"/>
        </w:rPr>
        <w:t>)</w:t>
      </w:r>
      <w:r w:rsidR="003E788C">
        <w:rPr>
          <w:rFonts w:ascii="Calibri" w:hAnsi="Calibri"/>
          <w:szCs w:val="22"/>
        </w:rPr>
        <w:t xml:space="preserve"> * (1 + Wholesale Risk Premium)</w:t>
      </w:r>
    </w:p>
    <w:p w14:paraId="6194A0BE" w14:textId="458B364F" w:rsidR="00810E4E" w:rsidRPr="00237EE3" w:rsidRDefault="00810E4E" w:rsidP="00167BB1">
      <w:pPr>
        <w:numPr>
          <w:ilvl w:val="1"/>
          <w:numId w:val="13"/>
        </w:numPr>
        <w:tabs>
          <w:tab w:val="clear" w:pos="1296"/>
          <w:tab w:val="num" w:pos="720"/>
        </w:tabs>
        <w:autoSpaceDE w:val="0"/>
        <w:autoSpaceDN w:val="0"/>
        <w:adjustRightInd w:val="0"/>
        <w:spacing w:after="120" w:line="276" w:lineRule="auto"/>
        <w:ind w:left="720" w:hanging="360"/>
        <w:rPr>
          <w:rFonts w:ascii="Calibri" w:hAnsi="Calibri"/>
          <w:szCs w:val="22"/>
        </w:rPr>
      </w:pPr>
      <w:r w:rsidRPr="00237EE3">
        <w:rPr>
          <w:rFonts w:ascii="Calibri" w:hAnsi="Calibri"/>
          <w:szCs w:val="22"/>
        </w:rPr>
        <w:t xml:space="preserve">Winter </w:t>
      </w:r>
      <w:proofErr w:type="spellStart"/>
      <w:r w:rsidRPr="00237EE3">
        <w:rPr>
          <w:rFonts w:ascii="Calibri" w:hAnsi="Calibri"/>
          <w:szCs w:val="22"/>
        </w:rPr>
        <w:t>OffPeak</w:t>
      </w:r>
      <w:proofErr w:type="spellEnd"/>
      <w:r w:rsidRPr="00237EE3">
        <w:rPr>
          <w:rFonts w:ascii="Calibri" w:hAnsi="Calibri"/>
          <w:szCs w:val="22"/>
        </w:rPr>
        <w:t xml:space="preserve"> Energy Benefit ($) = kWh * </w:t>
      </w:r>
      <w:proofErr w:type="spellStart"/>
      <w:r w:rsidRPr="00237EE3">
        <w:rPr>
          <w:rFonts w:ascii="Calibri" w:hAnsi="Calibri"/>
          <w:szCs w:val="22"/>
        </w:rPr>
        <w:t>Energy%</w:t>
      </w:r>
      <w:r w:rsidRPr="00237EE3">
        <w:rPr>
          <w:rFonts w:ascii="Calibri" w:hAnsi="Calibri"/>
          <w:szCs w:val="22"/>
          <w:vertAlign w:val="subscript"/>
        </w:rPr>
        <w:t>WinterOffPk</w:t>
      </w:r>
      <w:proofErr w:type="spellEnd"/>
      <w:r w:rsidRPr="00237EE3">
        <w:rPr>
          <w:rFonts w:ascii="Calibri" w:hAnsi="Calibri"/>
          <w:szCs w:val="22"/>
        </w:rPr>
        <w:t xml:space="preserve"> * </w:t>
      </w:r>
      <w:proofErr w:type="spellStart"/>
      <w:r w:rsidRPr="00237EE3">
        <w:rPr>
          <w:rFonts w:ascii="Calibri" w:hAnsi="Calibri"/>
          <w:szCs w:val="22"/>
        </w:rPr>
        <w:t>WinterOffPk</w:t>
      </w:r>
      <w:proofErr w:type="spellEnd"/>
      <w:r w:rsidRPr="00237EE3">
        <w:rPr>
          <w:rFonts w:ascii="Calibri" w:hAnsi="Calibri"/>
          <w:szCs w:val="22"/>
        </w:rPr>
        <w:t>$/kWh</w:t>
      </w:r>
      <w:r w:rsidRPr="00237EE3">
        <w:rPr>
          <w:rFonts w:ascii="Calibri" w:hAnsi="Calibri"/>
          <w:szCs w:val="22"/>
          <w:vertAlign w:val="subscript"/>
        </w:rPr>
        <w:t>(@Life)</w:t>
      </w:r>
      <w:r w:rsidRPr="00237EE3">
        <w:rPr>
          <w:rFonts w:ascii="Calibri" w:hAnsi="Calibri"/>
          <w:szCs w:val="22"/>
        </w:rPr>
        <w:t xml:space="preserve"> * (1 + %</w:t>
      </w:r>
      <w:proofErr w:type="spellStart"/>
      <w:r w:rsidRPr="00237EE3">
        <w:rPr>
          <w:rFonts w:ascii="Calibri" w:hAnsi="Calibri"/>
          <w:szCs w:val="22"/>
        </w:rPr>
        <w:t>Losses</w:t>
      </w:r>
      <w:r w:rsidRPr="00237EE3">
        <w:rPr>
          <w:rFonts w:ascii="Calibri" w:hAnsi="Calibri"/>
          <w:szCs w:val="22"/>
          <w:vertAlign w:val="subscript"/>
        </w:rPr>
        <w:t>WinterOffPk</w:t>
      </w:r>
      <w:proofErr w:type="spellEnd"/>
      <w:r w:rsidRPr="00237EE3">
        <w:rPr>
          <w:rFonts w:ascii="Calibri" w:hAnsi="Calibri"/>
          <w:szCs w:val="22"/>
          <w:vertAlign w:val="subscript"/>
        </w:rPr>
        <w:t>-kWh</w:t>
      </w:r>
      <w:r w:rsidRPr="00237EE3">
        <w:rPr>
          <w:rFonts w:ascii="Calibri" w:hAnsi="Calibri"/>
          <w:szCs w:val="22"/>
        </w:rPr>
        <w:t>)</w:t>
      </w:r>
      <w:r w:rsidR="003E788C">
        <w:rPr>
          <w:rFonts w:ascii="Calibri" w:hAnsi="Calibri"/>
          <w:szCs w:val="22"/>
        </w:rPr>
        <w:t xml:space="preserve"> * (1 + Wholesale Risk Premium)</w:t>
      </w:r>
    </w:p>
    <w:p w14:paraId="1DE791BC" w14:textId="77777777" w:rsidR="00810E4E" w:rsidRPr="0001644D" w:rsidRDefault="00810E4E" w:rsidP="007F548D">
      <w:pPr>
        <w:autoSpaceDE w:val="0"/>
        <w:autoSpaceDN w:val="0"/>
        <w:adjustRightInd w:val="0"/>
        <w:spacing w:line="276" w:lineRule="auto"/>
        <w:jc w:val="both"/>
        <w:rPr>
          <w:rFonts w:ascii="Calibri" w:hAnsi="Calibri"/>
          <w:bCs/>
          <w:color w:val="000000"/>
          <w:szCs w:val="24"/>
        </w:rPr>
      </w:pPr>
    </w:p>
    <w:p w14:paraId="57CEA4AC" w14:textId="77777777" w:rsidR="00810E4E" w:rsidRPr="00810E4E" w:rsidRDefault="00810E4E" w:rsidP="007F548D">
      <w:pPr>
        <w:pStyle w:val="Heading2"/>
        <w:spacing w:line="276" w:lineRule="auto"/>
        <w:rPr>
          <w:lang w:eastAsia="ja-JP"/>
        </w:rPr>
      </w:pPr>
      <w:bookmarkStart w:id="41" w:name="_Toc526757486"/>
      <w:bookmarkStart w:id="42" w:name="_Toc146898864"/>
      <w:r w:rsidRPr="00810E4E">
        <w:rPr>
          <w:lang w:eastAsia="ja-JP"/>
        </w:rPr>
        <w:t>Electric Generation Capacity Benefits</w:t>
      </w:r>
      <w:bookmarkEnd w:id="41"/>
      <w:bookmarkEnd w:id="42"/>
      <w:r w:rsidRPr="00810E4E">
        <w:rPr>
          <w:lang w:eastAsia="ja-JP"/>
        </w:rPr>
        <w:t xml:space="preserve"> </w:t>
      </w:r>
    </w:p>
    <w:p w14:paraId="2D905059" w14:textId="77777777" w:rsidR="00810E4E" w:rsidRPr="002619E0" w:rsidRDefault="00810E4E" w:rsidP="007F548D">
      <w:pPr>
        <w:autoSpaceDE w:val="0"/>
        <w:autoSpaceDN w:val="0"/>
        <w:adjustRightInd w:val="0"/>
        <w:spacing w:line="276" w:lineRule="auto"/>
        <w:jc w:val="both"/>
        <w:rPr>
          <w:rFonts w:ascii="Calibri" w:hAnsi="Calibri"/>
          <w:bCs/>
          <w:color w:val="000000"/>
          <w:sz w:val="10"/>
          <w:szCs w:val="24"/>
        </w:rPr>
      </w:pPr>
      <w:r w:rsidRPr="0001644D">
        <w:rPr>
          <w:rFonts w:ascii="Calibri" w:hAnsi="Calibri"/>
          <w:bCs/>
          <w:color w:val="000000"/>
          <w:szCs w:val="24"/>
        </w:rPr>
        <w:t xml:space="preserve"> </w:t>
      </w:r>
    </w:p>
    <w:p w14:paraId="14673576" w14:textId="27657DCB" w:rsidR="00810E4E" w:rsidRPr="00237EE3" w:rsidRDefault="00810E4E" w:rsidP="00EE7520">
      <w:pPr>
        <w:autoSpaceDE w:val="0"/>
        <w:autoSpaceDN w:val="0"/>
        <w:adjustRightInd w:val="0"/>
        <w:spacing w:line="276" w:lineRule="auto"/>
        <w:jc w:val="both"/>
      </w:pPr>
      <w:r>
        <w:t>Avoided electric generation capacity values are appropriate for inclusion in the RI Test</w:t>
      </w:r>
      <w:r w:rsidR="002D3E30">
        <w:t xml:space="preserve">. </w:t>
      </w:r>
      <w:r>
        <w:t>When generators do not have to build new facilities or when construction can be deferred because of investments in energy efficiency, an avoided resource benefit is created</w:t>
      </w:r>
      <w:r w:rsidR="002D3E30">
        <w:t xml:space="preserve">. </w:t>
      </w:r>
      <w:r>
        <w:t>In the New England capacity market, capacity benefits accrue because demand reduction reduces ISO-NE’s installed capacity requirement</w:t>
      </w:r>
      <w:r w:rsidR="002D3E30">
        <w:t xml:space="preserve">. </w:t>
      </w:r>
      <w:r>
        <w:t xml:space="preserve">The capacity requirement is based on </w:t>
      </w:r>
      <w:r w:rsidR="009D199B">
        <w:t xml:space="preserve">the </w:t>
      </w:r>
      <w:r>
        <w:t>load’s contribution to the system peak, which for ISO-NE is the summer peak</w:t>
      </w:r>
      <w:r w:rsidR="002D3E30">
        <w:t xml:space="preserve">. </w:t>
      </w:r>
      <w:r w:rsidR="54CE6FA6">
        <w:t xml:space="preserve">For the first time, </w:t>
      </w:r>
      <w:r w:rsidR="740927AF">
        <w:t xml:space="preserve">AESC </w:t>
      </w:r>
      <w:r w:rsidR="1C7B7E71">
        <w:t xml:space="preserve">2024 </w:t>
      </w:r>
      <w:r w:rsidR="740927AF">
        <w:t>monetizes winter peak demand reduction</w:t>
      </w:r>
      <w:r w:rsidR="5C95E605">
        <w:t xml:space="preserve"> because of the regional growth of electric heat</w:t>
      </w:r>
      <w:r w:rsidR="740927AF">
        <w:t xml:space="preserve">. </w:t>
      </w:r>
      <w:r>
        <w:t xml:space="preserve">Therefore, capacity benefits accrue from summer </w:t>
      </w:r>
      <w:r w:rsidR="740927AF">
        <w:t xml:space="preserve">and winter </w:t>
      </w:r>
      <w:r>
        <w:t>peak demand reductio</w:t>
      </w:r>
      <w:r w:rsidR="009C02A0">
        <w:t>n</w:t>
      </w:r>
      <w:r>
        <w:t>.</w:t>
      </w:r>
    </w:p>
    <w:p w14:paraId="567A9C26" w14:textId="77777777" w:rsidR="00810E4E" w:rsidRPr="00237EE3" w:rsidRDefault="00810E4E" w:rsidP="00EE7520">
      <w:pPr>
        <w:autoSpaceDE w:val="0"/>
        <w:autoSpaceDN w:val="0"/>
        <w:adjustRightInd w:val="0"/>
        <w:spacing w:line="276" w:lineRule="auto"/>
        <w:jc w:val="both"/>
        <w:rPr>
          <w:szCs w:val="22"/>
        </w:rPr>
      </w:pPr>
    </w:p>
    <w:p w14:paraId="38C5450E" w14:textId="47F825F5" w:rsidR="00810E4E" w:rsidRPr="00237EE3" w:rsidRDefault="00810E4E" w:rsidP="00EE7520">
      <w:pPr>
        <w:autoSpaceDE w:val="0"/>
        <w:autoSpaceDN w:val="0"/>
        <w:adjustRightInd w:val="0"/>
        <w:spacing w:line="276" w:lineRule="auto"/>
        <w:jc w:val="both"/>
        <w:rPr>
          <w:szCs w:val="22"/>
        </w:rPr>
      </w:pPr>
      <w:r w:rsidRPr="00237EE3">
        <w:rPr>
          <w:szCs w:val="22"/>
        </w:rPr>
        <w:t xml:space="preserve">Demand savings created through program efforts are valued using the avoided capacity values from the </w:t>
      </w:r>
      <w:r w:rsidR="001408BC">
        <w:rPr>
          <w:szCs w:val="22"/>
        </w:rPr>
        <w:t>202</w:t>
      </w:r>
      <w:r w:rsidR="00D15E10">
        <w:rPr>
          <w:szCs w:val="22"/>
        </w:rPr>
        <w:t>4</w:t>
      </w:r>
      <w:r w:rsidR="001408BC" w:rsidRPr="00237EE3">
        <w:rPr>
          <w:szCs w:val="22"/>
        </w:rPr>
        <w:t xml:space="preserve"> </w:t>
      </w:r>
      <w:r w:rsidRPr="00237EE3">
        <w:rPr>
          <w:szCs w:val="22"/>
        </w:rPr>
        <w:t>AESC</w:t>
      </w:r>
      <w:r w:rsidR="001408BC">
        <w:rPr>
          <w:szCs w:val="22"/>
        </w:rPr>
        <w:t xml:space="preserve"> Study</w:t>
      </w:r>
      <w:r w:rsidRPr="00237EE3">
        <w:rPr>
          <w:szCs w:val="22"/>
        </w:rPr>
        <w:t xml:space="preserve">, Appendix </w:t>
      </w:r>
      <w:r w:rsidRPr="00237EE3">
        <w:rPr>
          <w:bCs/>
          <w:color w:val="000000"/>
          <w:szCs w:val="22"/>
        </w:rPr>
        <w:t xml:space="preserve">B. </w:t>
      </w:r>
      <w:r w:rsidRPr="00237EE3">
        <w:rPr>
          <w:szCs w:val="22"/>
        </w:rPr>
        <w:t xml:space="preserve">The values contained in the study reflect the avoided cost of peaking capacity and incorporate a reserve margin and losses incurred from the generator </w:t>
      </w:r>
      <w:r w:rsidR="008060D2">
        <w:rPr>
          <w:szCs w:val="22"/>
        </w:rPr>
        <w:t>through</w:t>
      </w:r>
      <w:r w:rsidRPr="00237EE3">
        <w:rPr>
          <w:szCs w:val="22"/>
        </w:rPr>
        <w:t xml:space="preserve"> the point of delivery </w:t>
      </w:r>
      <w:r w:rsidR="008060D2">
        <w:rPr>
          <w:szCs w:val="22"/>
        </w:rPr>
        <w:t>and</w:t>
      </w:r>
      <w:r w:rsidRPr="00237EE3">
        <w:rPr>
          <w:szCs w:val="22"/>
        </w:rPr>
        <w:t xml:space="preserve"> the distribution companies</w:t>
      </w:r>
      <w:r w:rsidR="002D3E30">
        <w:rPr>
          <w:szCs w:val="22"/>
        </w:rPr>
        <w:t xml:space="preserve">. </w:t>
      </w:r>
      <w:r w:rsidRPr="00237EE3">
        <w:rPr>
          <w:szCs w:val="22"/>
        </w:rPr>
        <w:t>ISO-</w:t>
      </w:r>
      <w:r w:rsidR="007455B1">
        <w:rPr>
          <w:szCs w:val="22"/>
        </w:rPr>
        <w:t>NE</w:t>
      </w:r>
      <w:r w:rsidRPr="00237EE3">
        <w:rPr>
          <w:szCs w:val="22"/>
        </w:rPr>
        <w:t xml:space="preserve"> reserve margins are incorporated into the capacity values, since energy efficiency avoids the back-up reserves for that generation as well as the generation itself. A loss factor representing losses from the ISO delivery point to the end-use customer is used as a </w:t>
      </w:r>
      <w:r w:rsidRPr="00237EE3">
        <w:rPr>
          <w:szCs w:val="22"/>
        </w:rPr>
        <w:lastRenderedPageBreak/>
        <w:t>multiplier, since those losses are not included in the avoided costs. Demand savings are calculated to be coincident with the ISO-NE definition of peak</w:t>
      </w:r>
      <w:r w:rsidR="00B47C49">
        <w:rPr>
          <w:szCs w:val="22"/>
        </w:rPr>
        <w:t xml:space="preserve">. </w:t>
      </w:r>
    </w:p>
    <w:p w14:paraId="02F70F78" w14:textId="77777777" w:rsidR="00810E4E" w:rsidRPr="00237EE3" w:rsidRDefault="00810E4E" w:rsidP="00EE7520">
      <w:pPr>
        <w:autoSpaceDE w:val="0"/>
        <w:autoSpaceDN w:val="0"/>
        <w:adjustRightInd w:val="0"/>
        <w:spacing w:line="276" w:lineRule="auto"/>
        <w:jc w:val="both"/>
        <w:rPr>
          <w:szCs w:val="22"/>
        </w:rPr>
      </w:pPr>
    </w:p>
    <w:p w14:paraId="5B1918DA" w14:textId="5D916796" w:rsidR="00810E4E" w:rsidRPr="00237EE3" w:rsidRDefault="00810E4E" w:rsidP="00EE7520">
      <w:pPr>
        <w:autoSpaceDE w:val="0"/>
        <w:autoSpaceDN w:val="0"/>
        <w:adjustRightInd w:val="0"/>
        <w:spacing w:line="276" w:lineRule="auto"/>
        <w:jc w:val="both"/>
        <w:rPr>
          <w:szCs w:val="22"/>
        </w:rPr>
      </w:pPr>
      <w:r w:rsidRPr="00237EE3">
        <w:rPr>
          <w:szCs w:val="22"/>
        </w:rPr>
        <w:t xml:space="preserve">The dollar value of benefits </w:t>
      </w:r>
      <w:r w:rsidR="006F3763" w:rsidRPr="00237EE3">
        <w:rPr>
          <w:szCs w:val="22"/>
        </w:rPr>
        <w:t>is</w:t>
      </w:r>
      <w:r w:rsidRPr="00237EE3">
        <w:rPr>
          <w:szCs w:val="22"/>
        </w:rPr>
        <w:t xml:space="preserve"> therefore calculated as:</w:t>
      </w:r>
      <w:r w:rsidR="00A30F7D">
        <w:rPr>
          <w:szCs w:val="22"/>
        </w:rPr>
        <w:t xml:space="preserve"> </w:t>
      </w:r>
    </w:p>
    <w:p w14:paraId="6CDB4E1E" w14:textId="77777777" w:rsidR="00810E4E" w:rsidRPr="00237EE3" w:rsidRDefault="00810E4E" w:rsidP="00EE7520">
      <w:pPr>
        <w:tabs>
          <w:tab w:val="left" w:pos="1875"/>
        </w:tabs>
        <w:autoSpaceDE w:val="0"/>
        <w:autoSpaceDN w:val="0"/>
        <w:adjustRightInd w:val="0"/>
        <w:spacing w:line="276" w:lineRule="auto"/>
        <w:jc w:val="both"/>
        <w:rPr>
          <w:szCs w:val="22"/>
        </w:rPr>
      </w:pPr>
      <w:r w:rsidRPr="00237EE3">
        <w:rPr>
          <w:szCs w:val="22"/>
        </w:rPr>
        <w:tab/>
      </w:r>
    </w:p>
    <w:p w14:paraId="1AE6E563" w14:textId="32CC6B6C" w:rsidR="00810E4E" w:rsidRPr="00761E7B" w:rsidRDefault="00810E4E" w:rsidP="00EE7520">
      <w:pPr>
        <w:numPr>
          <w:ilvl w:val="0"/>
          <w:numId w:val="14"/>
        </w:numPr>
        <w:autoSpaceDE w:val="0"/>
        <w:autoSpaceDN w:val="0"/>
        <w:adjustRightInd w:val="0"/>
        <w:spacing w:line="276" w:lineRule="auto"/>
        <w:jc w:val="both"/>
      </w:pPr>
      <w:r>
        <w:t>Generation Capacity Benefit</w:t>
      </w:r>
      <w:r w:rsidR="00974121">
        <w:t xml:space="preserve"> </w:t>
      </w:r>
      <w:r>
        <w:t xml:space="preserve">($) = </w:t>
      </w:r>
      <w:proofErr w:type="spellStart"/>
      <w:r>
        <w:t>kW</w:t>
      </w:r>
      <w:r w:rsidRPr="64F2C8EF">
        <w:rPr>
          <w:vertAlign w:val="subscript"/>
        </w:rPr>
        <w:t>Summer</w:t>
      </w:r>
      <w:proofErr w:type="spellEnd"/>
      <w:r>
        <w:t>*</w:t>
      </w:r>
      <w:proofErr w:type="spellStart"/>
      <w:r>
        <w:t>GenerationCapValue</w:t>
      </w:r>
      <w:proofErr w:type="spellEnd"/>
      <w:r>
        <w:t>$/</w:t>
      </w:r>
      <w:proofErr w:type="spellStart"/>
      <w:r>
        <w:t>kW</w:t>
      </w:r>
      <w:r w:rsidR="76EB2A56" w:rsidRPr="64F2C8EF">
        <w:rPr>
          <w:vertAlign w:val="subscript"/>
        </w:rPr>
        <w:t>Summer</w:t>
      </w:r>
      <w:proofErr w:type="spellEnd"/>
      <w:r w:rsidRPr="64F2C8EF">
        <w:rPr>
          <w:vertAlign w:val="subscript"/>
        </w:rPr>
        <w:t>(@Life)</w:t>
      </w:r>
      <w:r>
        <w:t xml:space="preserve"> * (1 + %</w:t>
      </w:r>
      <w:proofErr w:type="spellStart"/>
      <w:r>
        <w:t>Losses</w:t>
      </w:r>
      <w:r w:rsidRPr="64F2C8EF">
        <w:rPr>
          <w:vertAlign w:val="subscript"/>
        </w:rPr>
        <w:t>SummerkW</w:t>
      </w:r>
      <w:proofErr w:type="spellEnd"/>
      <w:r>
        <w:t>)</w:t>
      </w:r>
      <w:r w:rsidR="43046E76">
        <w:t xml:space="preserve"> + </w:t>
      </w:r>
      <w:proofErr w:type="spellStart"/>
      <w:r w:rsidR="43046E76">
        <w:t>kW</w:t>
      </w:r>
      <w:r w:rsidR="43046E76" w:rsidRPr="64F2C8EF">
        <w:rPr>
          <w:vertAlign w:val="subscript"/>
        </w:rPr>
        <w:t>winter</w:t>
      </w:r>
      <w:proofErr w:type="spellEnd"/>
      <w:r w:rsidR="43046E76">
        <w:t>*</w:t>
      </w:r>
      <w:proofErr w:type="spellStart"/>
      <w:r w:rsidR="43046E76">
        <w:t>GenerationCapValue</w:t>
      </w:r>
      <w:proofErr w:type="spellEnd"/>
      <w:r w:rsidR="43046E76">
        <w:t>$/</w:t>
      </w:r>
      <w:proofErr w:type="spellStart"/>
      <w:r w:rsidR="43046E76">
        <w:t>kW</w:t>
      </w:r>
      <w:r w:rsidR="43046E76" w:rsidRPr="64F2C8EF">
        <w:rPr>
          <w:vertAlign w:val="subscript"/>
        </w:rPr>
        <w:t>winter</w:t>
      </w:r>
      <w:proofErr w:type="spellEnd"/>
      <w:r w:rsidR="43046E76" w:rsidRPr="64F2C8EF">
        <w:rPr>
          <w:vertAlign w:val="subscript"/>
        </w:rPr>
        <w:t>(@Life)</w:t>
      </w:r>
      <w:r w:rsidR="43046E76">
        <w:t xml:space="preserve"> * (1 + %</w:t>
      </w:r>
      <w:proofErr w:type="spellStart"/>
      <w:r w:rsidR="43046E76">
        <w:t>Losses</w:t>
      </w:r>
      <w:r w:rsidR="43046E76" w:rsidRPr="64F2C8EF">
        <w:rPr>
          <w:vertAlign w:val="subscript"/>
        </w:rPr>
        <w:t>winterkW</w:t>
      </w:r>
      <w:proofErr w:type="spellEnd"/>
      <w:r w:rsidR="43046E76">
        <w:t>)</w:t>
      </w:r>
    </w:p>
    <w:p w14:paraId="26FABF50" w14:textId="06FE3FAC" w:rsidR="00810E4E" w:rsidRPr="00237EE3" w:rsidRDefault="00810E4E" w:rsidP="00EE7520">
      <w:pPr>
        <w:autoSpaceDE w:val="0"/>
        <w:autoSpaceDN w:val="0"/>
        <w:adjustRightInd w:val="0"/>
        <w:spacing w:line="276" w:lineRule="auto"/>
        <w:jc w:val="both"/>
        <w:rPr>
          <w:color w:val="000000"/>
        </w:rPr>
      </w:pPr>
      <w:r w:rsidRPr="4BBCB04F">
        <w:rPr>
          <w:color w:val="000000" w:themeColor="text1"/>
        </w:rPr>
        <w:t xml:space="preserve">In addition to the traditional valuation of electric generation capacity, for which results are provided in Appendix B, the </w:t>
      </w:r>
      <w:r w:rsidR="00966907" w:rsidRPr="4BBCB04F">
        <w:rPr>
          <w:color w:val="000000" w:themeColor="text1"/>
        </w:rPr>
        <w:t>202</w:t>
      </w:r>
      <w:r w:rsidR="00D33FDE">
        <w:rPr>
          <w:color w:val="000000" w:themeColor="text1"/>
        </w:rPr>
        <w:t>4</w:t>
      </w:r>
      <w:r w:rsidR="00966907" w:rsidRPr="4BBCB04F">
        <w:rPr>
          <w:color w:val="000000" w:themeColor="text1"/>
        </w:rPr>
        <w:t xml:space="preserve"> </w:t>
      </w:r>
      <w:r w:rsidRPr="4BBCB04F">
        <w:rPr>
          <w:color w:val="000000" w:themeColor="text1"/>
        </w:rPr>
        <w:t xml:space="preserve">AESC study </w:t>
      </w:r>
      <w:r w:rsidR="004A76F2">
        <w:rPr>
          <w:color w:val="000000" w:themeColor="text1"/>
        </w:rPr>
        <w:t>a</w:t>
      </w:r>
      <w:r w:rsidR="003C3787">
        <w:rPr>
          <w:color w:val="000000" w:themeColor="text1"/>
        </w:rPr>
        <w:t xml:space="preserve">lso </w:t>
      </w:r>
      <w:r w:rsidR="004A76F2">
        <w:rPr>
          <w:color w:val="000000" w:themeColor="text1"/>
        </w:rPr>
        <w:t>valued</w:t>
      </w:r>
      <w:r w:rsidRPr="4BBCB04F">
        <w:rPr>
          <w:color w:val="000000" w:themeColor="text1"/>
        </w:rPr>
        <w:t xml:space="preserve"> the capacity of short duration measures that are not actively bid in the ISO-</w:t>
      </w:r>
      <w:r w:rsidR="00A371E0" w:rsidRPr="4BBCB04F">
        <w:rPr>
          <w:color w:val="000000" w:themeColor="text1"/>
        </w:rPr>
        <w:t>NE</w:t>
      </w:r>
      <w:r w:rsidRPr="4BBCB04F">
        <w:rPr>
          <w:color w:val="000000" w:themeColor="text1"/>
        </w:rPr>
        <w:t xml:space="preserve"> Forward Capacity Market (FCM)</w:t>
      </w:r>
      <w:r w:rsidR="002D3E30" w:rsidRPr="4BBCB04F">
        <w:rPr>
          <w:color w:val="000000" w:themeColor="text1"/>
        </w:rPr>
        <w:t xml:space="preserve">. </w:t>
      </w:r>
      <w:r w:rsidRPr="4BBCB04F">
        <w:rPr>
          <w:color w:val="000000" w:themeColor="text1"/>
        </w:rPr>
        <w:t>The AESC study has always provided avoided electric generation capacity values that are differentiated based on whether a measure is bid in</w:t>
      </w:r>
      <w:r w:rsidR="001E1FB4">
        <w:rPr>
          <w:color w:val="000000" w:themeColor="text1"/>
        </w:rPr>
        <w:t>to</w:t>
      </w:r>
      <w:r w:rsidRPr="4BBCB04F">
        <w:rPr>
          <w:color w:val="000000" w:themeColor="text1"/>
        </w:rPr>
        <w:t xml:space="preserve"> the FCM or not</w:t>
      </w:r>
      <w:r w:rsidR="00F4797F">
        <w:rPr>
          <w:color w:val="000000" w:themeColor="text1"/>
        </w:rPr>
        <w:t>.</w:t>
      </w:r>
      <w:r w:rsidR="00F4797F">
        <w:rPr>
          <w:rStyle w:val="FootnoteReference"/>
          <w:color w:val="000000" w:themeColor="text1"/>
        </w:rPr>
        <w:footnoteReference w:id="10"/>
      </w:r>
      <w:r w:rsidR="002D3E30" w:rsidRPr="4BBCB04F">
        <w:rPr>
          <w:color w:val="000000" w:themeColor="text1"/>
        </w:rPr>
        <w:t xml:space="preserve"> </w:t>
      </w:r>
      <w:r w:rsidRPr="4BBCB04F">
        <w:rPr>
          <w:color w:val="000000" w:themeColor="text1"/>
        </w:rPr>
        <w:t>Given the three</w:t>
      </w:r>
      <w:r w:rsidR="00A532F2">
        <w:rPr>
          <w:color w:val="000000" w:themeColor="text1"/>
        </w:rPr>
        <w:t>-</w:t>
      </w:r>
      <w:r w:rsidRPr="4BBCB04F">
        <w:rPr>
          <w:color w:val="000000" w:themeColor="text1"/>
        </w:rPr>
        <w:t>year forward nature of the FCM and the timing of the ISO-NE load forecast, it takes five years from the time of load reduction for uncleared capacity to begin impacting the FCM procurements</w:t>
      </w:r>
      <w:r w:rsidR="002D3E30" w:rsidRPr="4BBCB04F">
        <w:rPr>
          <w:color w:val="000000" w:themeColor="text1"/>
        </w:rPr>
        <w:t xml:space="preserve">. </w:t>
      </w:r>
      <w:r w:rsidRPr="4BBCB04F">
        <w:rPr>
          <w:color w:val="000000" w:themeColor="text1"/>
        </w:rPr>
        <w:t xml:space="preserve">As a result, measures with a useful life less than five years would not produce any generation capacity benefits in years 1-5 under the traditional capacity modeling methodology. </w:t>
      </w:r>
    </w:p>
    <w:p w14:paraId="7C8A2A50" w14:textId="77777777" w:rsidR="00810E4E" w:rsidRPr="00237EE3" w:rsidRDefault="00810E4E" w:rsidP="00EE7520">
      <w:pPr>
        <w:autoSpaceDE w:val="0"/>
        <w:autoSpaceDN w:val="0"/>
        <w:adjustRightInd w:val="0"/>
        <w:spacing w:line="276" w:lineRule="auto"/>
        <w:jc w:val="both"/>
        <w:rPr>
          <w:bCs/>
          <w:color w:val="000000"/>
          <w:szCs w:val="22"/>
        </w:rPr>
      </w:pPr>
    </w:p>
    <w:p w14:paraId="2F78B311" w14:textId="417A16B8" w:rsidR="00935B41" w:rsidRDefault="00810E4E" w:rsidP="00EE7520">
      <w:pPr>
        <w:autoSpaceDE w:val="0"/>
        <w:autoSpaceDN w:val="0"/>
        <w:adjustRightInd w:val="0"/>
        <w:spacing w:line="276" w:lineRule="auto"/>
        <w:jc w:val="both"/>
        <w:rPr>
          <w:bCs/>
          <w:color w:val="000000"/>
          <w:szCs w:val="22"/>
        </w:rPr>
      </w:pPr>
      <w:r w:rsidRPr="00237EE3">
        <w:rPr>
          <w:bCs/>
          <w:color w:val="000000"/>
          <w:szCs w:val="22"/>
        </w:rPr>
        <w:t xml:space="preserve">The </w:t>
      </w:r>
      <w:r w:rsidR="002E2DED">
        <w:rPr>
          <w:bCs/>
          <w:color w:val="000000"/>
          <w:szCs w:val="22"/>
        </w:rPr>
        <w:t>202</w:t>
      </w:r>
      <w:r w:rsidR="00D33FDE">
        <w:rPr>
          <w:bCs/>
          <w:color w:val="000000"/>
          <w:szCs w:val="22"/>
        </w:rPr>
        <w:t>4</w:t>
      </w:r>
      <w:r w:rsidR="002E2DED" w:rsidRPr="00237EE3">
        <w:rPr>
          <w:bCs/>
          <w:color w:val="000000"/>
          <w:szCs w:val="22"/>
        </w:rPr>
        <w:t xml:space="preserve"> </w:t>
      </w:r>
      <w:r w:rsidRPr="00237EE3">
        <w:rPr>
          <w:bCs/>
          <w:color w:val="000000"/>
          <w:szCs w:val="22"/>
        </w:rPr>
        <w:t xml:space="preserve">AESC study conducted a detailed analysis of the ISO-NE load forecast methodology and determined that there are deferred capacity benefits for short duration measures that are not bid in the FCM which persist beyond the </w:t>
      </w:r>
      <w:r w:rsidR="00216652">
        <w:rPr>
          <w:bCs/>
          <w:color w:val="000000"/>
          <w:szCs w:val="22"/>
        </w:rPr>
        <w:t xml:space="preserve">measure’s </w:t>
      </w:r>
      <w:r w:rsidRPr="00237EE3">
        <w:rPr>
          <w:bCs/>
          <w:color w:val="000000"/>
          <w:szCs w:val="22"/>
        </w:rPr>
        <w:t>useful life</w:t>
      </w:r>
      <w:r w:rsidR="002D3E30">
        <w:rPr>
          <w:bCs/>
          <w:color w:val="000000"/>
          <w:szCs w:val="22"/>
        </w:rPr>
        <w:t xml:space="preserve">. </w:t>
      </w:r>
      <w:r w:rsidRPr="00237EE3">
        <w:rPr>
          <w:bCs/>
          <w:color w:val="000000"/>
          <w:szCs w:val="22"/>
        </w:rPr>
        <w:t>The logic behind this analysis is that the ISO-NE load forecast utilizes multiple years of historical load data</w:t>
      </w:r>
      <w:r w:rsidR="00A74F0D">
        <w:rPr>
          <w:bCs/>
          <w:color w:val="000000"/>
          <w:szCs w:val="22"/>
        </w:rPr>
        <w:t>,</w:t>
      </w:r>
      <w:r w:rsidRPr="00237EE3">
        <w:rPr>
          <w:bCs/>
          <w:color w:val="000000"/>
          <w:szCs w:val="22"/>
        </w:rPr>
        <w:t xml:space="preserve"> and even a load reduction for only one year will have a lasting impact on the load forecast for </w:t>
      </w:r>
      <w:r w:rsidR="003A2107" w:rsidRPr="00237EE3">
        <w:rPr>
          <w:bCs/>
          <w:color w:val="000000"/>
          <w:szCs w:val="22"/>
        </w:rPr>
        <w:t>several</w:t>
      </w:r>
      <w:r w:rsidRPr="00237EE3">
        <w:rPr>
          <w:bCs/>
          <w:color w:val="000000"/>
          <w:szCs w:val="22"/>
        </w:rPr>
        <w:t xml:space="preserve"> years</w:t>
      </w:r>
      <w:r w:rsidR="002D3E30">
        <w:rPr>
          <w:bCs/>
          <w:color w:val="000000"/>
          <w:szCs w:val="22"/>
        </w:rPr>
        <w:t xml:space="preserve">. </w:t>
      </w:r>
      <w:r w:rsidRPr="00237EE3">
        <w:rPr>
          <w:bCs/>
          <w:color w:val="000000"/>
          <w:szCs w:val="22"/>
        </w:rPr>
        <w:t xml:space="preserve">The deferred capacity valuation methodology for uncleared capacity is used to determine the avoided electric generation capacity value for </w:t>
      </w:r>
      <w:r w:rsidR="00732BD0">
        <w:rPr>
          <w:bCs/>
          <w:color w:val="000000"/>
          <w:szCs w:val="22"/>
        </w:rPr>
        <w:t>these</w:t>
      </w:r>
      <w:r w:rsidRPr="00237EE3">
        <w:rPr>
          <w:bCs/>
          <w:color w:val="000000"/>
          <w:szCs w:val="22"/>
        </w:rPr>
        <w:t xml:space="preserve"> measures based on the values provided in Appendix J of the </w:t>
      </w:r>
      <w:r w:rsidR="00C30F68">
        <w:rPr>
          <w:bCs/>
          <w:color w:val="000000"/>
          <w:szCs w:val="22"/>
        </w:rPr>
        <w:t>202</w:t>
      </w:r>
      <w:r w:rsidR="00935B41">
        <w:rPr>
          <w:bCs/>
          <w:color w:val="000000"/>
          <w:szCs w:val="22"/>
        </w:rPr>
        <w:t>4</w:t>
      </w:r>
      <w:r w:rsidR="00C30F68" w:rsidRPr="00237EE3">
        <w:rPr>
          <w:bCs/>
          <w:color w:val="000000"/>
          <w:szCs w:val="22"/>
        </w:rPr>
        <w:t xml:space="preserve"> </w:t>
      </w:r>
      <w:r w:rsidRPr="00237EE3">
        <w:rPr>
          <w:bCs/>
          <w:color w:val="000000"/>
          <w:szCs w:val="22"/>
        </w:rPr>
        <w:t>AESC study.</w:t>
      </w:r>
    </w:p>
    <w:p w14:paraId="1FD3489D" w14:textId="77777777" w:rsidR="00935B41" w:rsidRDefault="00935B41" w:rsidP="00EE7520">
      <w:pPr>
        <w:autoSpaceDE w:val="0"/>
        <w:autoSpaceDN w:val="0"/>
        <w:adjustRightInd w:val="0"/>
        <w:spacing w:line="276" w:lineRule="auto"/>
        <w:jc w:val="both"/>
        <w:rPr>
          <w:bCs/>
          <w:color w:val="000000"/>
          <w:szCs w:val="22"/>
        </w:rPr>
      </w:pPr>
    </w:p>
    <w:p w14:paraId="17C7D991" w14:textId="269ACDAB" w:rsidR="00935B41" w:rsidRPr="000D42F3" w:rsidRDefault="00935B41" w:rsidP="00EE7520">
      <w:pPr>
        <w:autoSpaceDE w:val="0"/>
        <w:autoSpaceDN w:val="0"/>
        <w:adjustRightInd w:val="0"/>
        <w:spacing w:line="276" w:lineRule="auto"/>
        <w:jc w:val="both"/>
        <w:rPr>
          <w:rFonts w:cstheme="minorHAnsi"/>
          <w:bCs/>
          <w:color w:val="000000"/>
          <w:szCs w:val="22"/>
        </w:rPr>
      </w:pPr>
      <w:r>
        <w:rPr>
          <w:bCs/>
          <w:color w:val="000000"/>
          <w:szCs w:val="22"/>
        </w:rPr>
        <w:t xml:space="preserve">New for the 2024 AESC study, </w:t>
      </w:r>
      <w:r w:rsidR="006854C3">
        <w:rPr>
          <w:bCs/>
          <w:color w:val="000000"/>
          <w:szCs w:val="22"/>
        </w:rPr>
        <w:t xml:space="preserve">electric capacity, capacity DRIPE, and reliability avoided costs are split into </w:t>
      </w:r>
      <w:r w:rsidR="006854C3" w:rsidRPr="000D42F3">
        <w:rPr>
          <w:rFonts w:cstheme="minorHAnsi"/>
          <w:bCs/>
          <w:color w:val="000000"/>
          <w:szCs w:val="22"/>
        </w:rPr>
        <w:t>three categories:</w:t>
      </w:r>
    </w:p>
    <w:p w14:paraId="7E55B770" w14:textId="0478C7CA" w:rsidR="000D42F3" w:rsidRDefault="000D42F3" w:rsidP="000D42F3">
      <w:pPr>
        <w:pStyle w:val="ListParagraph"/>
        <w:numPr>
          <w:ilvl w:val="0"/>
          <w:numId w:val="55"/>
        </w:numPr>
        <w:autoSpaceDE w:val="0"/>
        <w:autoSpaceDN w:val="0"/>
        <w:adjustRightInd w:val="0"/>
        <w:spacing w:line="276" w:lineRule="auto"/>
        <w:jc w:val="both"/>
        <w:rPr>
          <w:rFonts w:asciiTheme="minorHAnsi" w:hAnsiTheme="minorHAnsi" w:cstheme="minorHAnsi"/>
          <w:bCs/>
          <w:color w:val="000000"/>
          <w:sz w:val="22"/>
          <w:szCs w:val="22"/>
        </w:rPr>
      </w:pPr>
      <w:r w:rsidRPr="000D42F3">
        <w:rPr>
          <w:rFonts w:asciiTheme="minorHAnsi" w:hAnsiTheme="minorHAnsi" w:cstheme="minorHAnsi"/>
          <w:bCs/>
          <w:color w:val="000000"/>
          <w:sz w:val="22"/>
          <w:szCs w:val="22"/>
        </w:rPr>
        <w:t>“Current capacity market structure”</w:t>
      </w:r>
      <w:r w:rsidR="00E9562F">
        <w:rPr>
          <w:rFonts w:asciiTheme="minorHAnsi" w:hAnsiTheme="minorHAnsi" w:cstheme="minorHAnsi"/>
          <w:bCs/>
          <w:color w:val="000000"/>
          <w:sz w:val="22"/>
          <w:szCs w:val="22"/>
        </w:rPr>
        <w:t>, which goes through 2027</w:t>
      </w:r>
      <w:r w:rsidR="00E00F12">
        <w:rPr>
          <w:rFonts w:asciiTheme="minorHAnsi" w:hAnsiTheme="minorHAnsi" w:cstheme="minorHAnsi"/>
          <w:bCs/>
          <w:color w:val="000000"/>
          <w:sz w:val="22"/>
          <w:szCs w:val="22"/>
        </w:rPr>
        <w:t>.</w:t>
      </w:r>
    </w:p>
    <w:p w14:paraId="14EB3451" w14:textId="4794771B" w:rsidR="00E9562F" w:rsidRDefault="00E9562F" w:rsidP="000D42F3">
      <w:pPr>
        <w:pStyle w:val="ListParagraph"/>
        <w:numPr>
          <w:ilvl w:val="0"/>
          <w:numId w:val="55"/>
        </w:numPr>
        <w:autoSpaceDE w:val="0"/>
        <w:autoSpaceDN w:val="0"/>
        <w:adjustRightInd w:val="0"/>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Pr="00E9562F">
        <w:rPr>
          <w:rFonts w:asciiTheme="minorHAnsi" w:hAnsiTheme="minorHAnsi" w:cstheme="minorHAnsi"/>
          <w:bCs/>
          <w:color w:val="000000"/>
          <w:sz w:val="22"/>
          <w:szCs w:val="22"/>
        </w:rPr>
        <w:t>Future capacity market structure - Summer (June through September)</w:t>
      </w:r>
      <w:r>
        <w:rPr>
          <w:rFonts w:asciiTheme="minorHAnsi" w:hAnsiTheme="minorHAnsi" w:cstheme="minorHAnsi"/>
          <w:bCs/>
          <w:color w:val="000000"/>
          <w:sz w:val="22"/>
          <w:szCs w:val="22"/>
        </w:rPr>
        <w:t>”, which starts in 2028</w:t>
      </w:r>
      <w:r w:rsidR="00E00F12">
        <w:rPr>
          <w:rFonts w:asciiTheme="minorHAnsi" w:hAnsiTheme="minorHAnsi" w:cstheme="minorHAnsi"/>
          <w:bCs/>
          <w:color w:val="000000"/>
          <w:sz w:val="22"/>
          <w:szCs w:val="22"/>
        </w:rPr>
        <w:t>.</w:t>
      </w:r>
    </w:p>
    <w:p w14:paraId="4A3B4033" w14:textId="64743BC4" w:rsidR="00E9562F" w:rsidRDefault="00E9562F" w:rsidP="000D42F3">
      <w:pPr>
        <w:pStyle w:val="ListParagraph"/>
        <w:numPr>
          <w:ilvl w:val="0"/>
          <w:numId w:val="55"/>
        </w:numPr>
        <w:autoSpaceDE w:val="0"/>
        <w:autoSpaceDN w:val="0"/>
        <w:adjustRightInd w:val="0"/>
        <w:spacing w:line="276" w:lineRule="auto"/>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w:t>
      </w:r>
      <w:r w:rsidR="00E00F12" w:rsidRPr="00E00F12">
        <w:rPr>
          <w:rFonts w:asciiTheme="minorHAnsi" w:hAnsiTheme="minorHAnsi" w:cstheme="minorHAnsi"/>
          <w:bCs/>
          <w:color w:val="000000"/>
          <w:sz w:val="22"/>
          <w:szCs w:val="22"/>
        </w:rPr>
        <w:t>Future capacity market structure - Winter (October through May)</w:t>
      </w:r>
      <w:r w:rsidR="00E00F12">
        <w:rPr>
          <w:rFonts w:asciiTheme="minorHAnsi" w:hAnsiTheme="minorHAnsi" w:cstheme="minorHAnsi"/>
          <w:bCs/>
          <w:color w:val="000000"/>
          <w:sz w:val="22"/>
          <w:szCs w:val="22"/>
        </w:rPr>
        <w:t>”, which starts in 2028.</w:t>
      </w:r>
    </w:p>
    <w:p w14:paraId="243F6244" w14:textId="2BE647E1" w:rsidR="00E00F12" w:rsidRPr="00E00F12" w:rsidRDefault="00E00F12" w:rsidP="00E00F12">
      <w:pPr>
        <w:autoSpaceDE w:val="0"/>
        <w:autoSpaceDN w:val="0"/>
        <w:adjustRightInd w:val="0"/>
        <w:spacing w:line="276" w:lineRule="auto"/>
        <w:jc w:val="both"/>
        <w:rPr>
          <w:rFonts w:cstheme="minorHAnsi"/>
          <w:bCs/>
          <w:color w:val="000000"/>
          <w:szCs w:val="22"/>
        </w:rPr>
      </w:pPr>
      <w:r>
        <w:rPr>
          <w:rFonts w:cstheme="minorHAnsi"/>
          <w:bCs/>
          <w:color w:val="000000"/>
          <w:szCs w:val="22"/>
        </w:rPr>
        <w:t xml:space="preserve">Therefore, in the calculation of electric capacity, capacity DRIPE, and reliability benefits, </w:t>
      </w:r>
      <w:r w:rsidR="00897B9A">
        <w:rPr>
          <w:rFonts w:cstheme="minorHAnsi"/>
          <w:bCs/>
          <w:color w:val="000000"/>
          <w:szCs w:val="22"/>
        </w:rPr>
        <w:t xml:space="preserve">all benefits accruing before 2028 will use the current capacity </w:t>
      </w:r>
      <w:r w:rsidR="00DF1D00">
        <w:rPr>
          <w:rFonts w:cstheme="minorHAnsi"/>
          <w:bCs/>
          <w:color w:val="000000"/>
          <w:szCs w:val="22"/>
        </w:rPr>
        <w:t xml:space="preserve">market </w:t>
      </w:r>
      <w:r w:rsidR="00897B9A">
        <w:rPr>
          <w:rFonts w:cstheme="minorHAnsi"/>
          <w:bCs/>
          <w:color w:val="000000"/>
          <w:szCs w:val="22"/>
        </w:rPr>
        <w:t xml:space="preserve">structure avoided costs, and all benefits accruing in 2028 and later will use the </w:t>
      </w:r>
      <w:r w:rsidR="00DF1D00">
        <w:rPr>
          <w:rFonts w:cstheme="minorHAnsi"/>
          <w:bCs/>
          <w:color w:val="000000"/>
          <w:szCs w:val="22"/>
        </w:rPr>
        <w:t xml:space="preserve">seasonally separated </w:t>
      </w:r>
      <w:r w:rsidR="00054DA4">
        <w:rPr>
          <w:rFonts w:cstheme="minorHAnsi"/>
          <w:bCs/>
          <w:color w:val="000000"/>
          <w:szCs w:val="22"/>
        </w:rPr>
        <w:t xml:space="preserve">summer and winter </w:t>
      </w:r>
      <w:r w:rsidR="00DF1D00">
        <w:rPr>
          <w:rFonts w:cstheme="minorHAnsi"/>
          <w:bCs/>
          <w:color w:val="000000"/>
          <w:szCs w:val="22"/>
        </w:rPr>
        <w:t>future capacity market structure avoided costs.</w:t>
      </w:r>
      <w:r w:rsidR="00143563">
        <w:rPr>
          <w:rFonts w:cstheme="minorHAnsi"/>
          <w:bCs/>
          <w:color w:val="000000"/>
          <w:szCs w:val="22"/>
        </w:rPr>
        <w:t xml:space="preserve"> Of note, the Rhode Island Test </w:t>
      </w:r>
      <w:r w:rsidR="00A84A15">
        <w:rPr>
          <w:rFonts w:cstheme="minorHAnsi"/>
          <w:bCs/>
          <w:color w:val="000000"/>
          <w:szCs w:val="22"/>
        </w:rPr>
        <w:t>calculations</w:t>
      </w:r>
      <w:r w:rsidR="00143563">
        <w:rPr>
          <w:rFonts w:cstheme="minorHAnsi"/>
          <w:bCs/>
          <w:color w:val="000000"/>
          <w:szCs w:val="22"/>
        </w:rPr>
        <w:t xml:space="preserve"> include both summer and winter capacity benefits </w:t>
      </w:r>
      <w:r w:rsidR="00BF1746">
        <w:rPr>
          <w:rFonts w:cstheme="minorHAnsi"/>
          <w:bCs/>
          <w:color w:val="000000"/>
          <w:szCs w:val="22"/>
        </w:rPr>
        <w:t>accruing in 2028 and later.</w:t>
      </w:r>
    </w:p>
    <w:p w14:paraId="483E8523" w14:textId="77777777" w:rsidR="00810E4E" w:rsidRPr="0001644D" w:rsidRDefault="00810E4E" w:rsidP="00EE7520">
      <w:pPr>
        <w:autoSpaceDE w:val="0"/>
        <w:autoSpaceDN w:val="0"/>
        <w:adjustRightInd w:val="0"/>
        <w:spacing w:line="276" w:lineRule="auto"/>
        <w:jc w:val="both"/>
        <w:rPr>
          <w:rFonts w:ascii="Calibri" w:hAnsi="Calibri"/>
          <w:bCs/>
          <w:color w:val="000000"/>
          <w:szCs w:val="24"/>
        </w:rPr>
      </w:pPr>
    </w:p>
    <w:p w14:paraId="21866AAE" w14:textId="4FB11D89" w:rsidR="00810E4E" w:rsidRPr="00810E4E" w:rsidRDefault="00810E4E" w:rsidP="007F548D">
      <w:pPr>
        <w:pStyle w:val="Heading2"/>
        <w:spacing w:line="276" w:lineRule="auto"/>
      </w:pPr>
      <w:bookmarkStart w:id="43" w:name="_Toc526757487"/>
      <w:bookmarkStart w:id="44" w:name="_Toc146898865"/>
      <w:r w:rsidRPr="00810E4E">
        <w:lastRenderedPageBreak/>
        <w:t>Electric Transmission Capacity and Distribution Capacity Benefits</w:t>
      </w:r>
      <w:bookmarkEnd w:id="43"/>
      <w:bookmarkEnd w:id="44"/>
      <w:r w:rsidR="00A30F7D">
        <w:t xml:space="preserve"> </w:t>
      </w:r>
    </w:p>
    <w:p w14:paraId="3CB75C52" w14:textId="77777777" w:rsidR="00810E4E" w:rsidRPr="00574526" w:rsidRDefault="00810E4E" w:rsidP="007F548D">
      <w:pPr>
        <w:spacing w:line="276" w:lineRule="auto"/>
        <w:jc w:val="both"/>
        <w:rPr>
          <w:rFonts w:ascii="Calibri" w:hAnsi="Calibri"/>
          <w:bCs/>
          <w:color w:val="000000"/>
          <w:sz w:val="12"/>
          <w:szCs w:val="24"/>
        </w:rPr>
      </w:pPr>
    </w:p>
    <w:p w14:paraId="615D77B9" w14:textId="3C58F158" w:rsidR="00810E4E" w:rsidRPr="00237EE3" w:rsidRDefault="00810E4E" w:rsidP="00EE7520">
      <w:pPr>
        <w:spacing w:line="276" w:lineRule="auto"/>
        <w:jc w:val="both"/>
        <w:rPr>
          <w:szCs w:val="22"/>
        </w:rPr>
      </w:pPr>
      <w:r w:rsidRPr="00237EE3">
        <w:rPr>
          <w:szCs w:val="22"/>
        </w:rPr>
        <w:t xml:space="preserve">Avoided transmission and distribution capacity values are appropriate for inclusion in the RI Test. When transmission and distribution facilities do not have to be built or can be deferred because of lower loads </w:t>
      </w:r>
      <w:r w:rsidR="003A2107" w:rsidRPr="00237EE3">
        <w:rPr>
          <w:szCs w:val="22"/>
        </w:rPr>
        <w:t>because of</w:t>
      </w:r>
      <w:r w:rsidRPr="00237EE3">
        <w:rPr>
          <w:szCs w:val="22"/>
        </w:rPr>
        <w:t xml:space="preserve"> consumers’ investments in energy efficiency, an avoided resource benefit is created</w:t>
      </w:r>
      <w:r w:rsidR="002D3E30">
        <w:rPr>
          <w:szCs w:val="22"/>
        </w:rPr>
        <w:t xml:space="preserve">. </w:t>
      </w:r>
    </w:p>
    <w:p w14:paraId="59C6EE6A" w14:textId="77777777" w:rsidR="00810E4E" w:rsidRPr="00237EE3" w:rsidRDefault="00810E4E" w:rsidP="00EE7520">
      <w:pPr>
        <w:spacing w:line="276" w:lineRule="auto"/>
        <w:jc w:val="both"/>
        <w:rPr>
          <w:szCs w:val="22"/>
        </w:rPr>
      </w:pPr>
    </w:p>
    <w:p w14:paraId="3FB53C2A" w14:textId="70D7431D" w:rsidR="00810E4E" w:rsidRPr="00237EE3" w:rsidRDefault="00810E4E" w:rsidP="00EE7520">
      <w:pPr>
        <w:spacing w:line="276" w:lineRule="auto"/>
        <w:jc w:val="both"/>
      </w:pPr>
      <w:r>
        <w:t>Electric distribution capacity benefits are valued in the RI Test using avoided distribution capacity values calculated in a</w:t>
      </w:r>
      <w:r w:rsidR="3DBD8FED">
        <w:t>n</w:t>
      </w:r>
      <w:r w:rsidR="00BF1746">
        <w:t xml:space="preserve"> </w:t>
      </w:r>
      <w:del w:id="45" w:author="Jeremy Newberger" w:date="2024-07-16T19:11:00Z">
        <w:r w:rsidDel="00810E4E">
          <w:delText xml:space="preserve">Company-owned </w:delText>
        </w:r>
      </w:del>
      <w:r w:rsidR="00BF1746">
        <w:t xml:space="preserve">Excel tool. </w:t>
      </w:r>
      <w:r>
        <w:t>The tool calculates an annualized value of statewide avoided distribution capacity values from company-specific inputs of historic and projected capital expenditures and loads, as well as a carrying charge calculated from applicable tax rates and Federal Energy Regulatory Commission (FERC) Form 1 accounting data</w:t>
      </w:r>
      <w:r w:rsidR="002D3E30">
        <w:t xml:space="preserve">. </w:t>
      </w:r>
      <w:r w:rsidR="000F508C">
        <w:t xml:space="preserve">The </w:t>
      </w:r>
      <w:r w:rsidR="002A3A6E">
        <w:t>calculations of the electric distribution capacity benefits were updated for the 202</w:t>
      </w:r>
      <w:r w:rsidR="00DD7230">
        <w:t>5</w:t>
      </w:r>
      <w:r w:rsidR="002A3A6E">
        <w:t xml:space="preserve"> plan using updated inputs to this tool and results in an avoided distribution capacity cost </w:t>
      </w:r>
      <w:r w:rsidR="007C1A94">
        <w:t xml:space="preserve">of </w:t>
      </w:r>
      <w:r w:rsidR="00EA074B">
        <w:t>$</w:t>
      </w:r>
      <w:del w:id="46" w:author="Jeremy Newberger" w:date="2024-07-31T18:08:00Z">
        <w:r w:rsidDel="00DD7230">
          <w:delText>XXX.XX</w:delText>
        </w:r>
      </w:del>
      <w:ins w:id="47" w:author="Jeremy Newberger" w:date="2024-07-31T18:08:00Z">
        <w:r w:rsidR="409AC201">
          <w:t>138.39</w:t>
        </w:r>
      </w:ins>
      <w:r w:rsidR="007C1A94">
        <w:t>/kW-year in 202</w:t>
      </w:r>
      <w:r w:rsidR="00DD7230">
        <w:t>4</w:t>
      </w:r>
      <w:r w:rsidR="007C1A94">
        <w:t xml:space="preserve"> dollars.</w:t>
      </w:r>
    </w:p>
    <w:p w14:paraId="26D1E110" w14:textId="77777777" w:rsidR="00810E4E" w:rsidRPr="00237EE3" w:rsidRDefault="00810E4E" w:rsidP="00EE7520">
      <w:pPr>
        <w:spacing w:line="276" w:lineRule="auto"/>
        <w:jc w:val="both"/>
        <w:rPr>
          <w:szCs w:val="22"/>
        </w:rPr>
      </w:pPr>
    </w:p>
    <w:p w14:paraId="5CB3F96E" w14:textId="20FBEAE0" w:rsidR="00810E4E" w:rsidRDefault="00810E4E" w:rsidP="00EE7520">
      <w:pPr>
        <w:spacing w:line="276" w:lineRule="auto"/>
        <w:jc w:val="both"/>
      </w:pPr>
      <w:r>
        <w:t xml:space="preserve">Electric transmission capacity benefits are valued in the RI Test based on the costs of Pool Transmission Facilities (PTF). The </w:t>
      </w:r>
      <w:r w:rsidR="00AD6F19">
        <w:t>202</w:t>
      </w:r>
      <w:r w:rsidR="00DD7230">
        <w:t>4</w:t>
      </w:r>
      <w:r w:rsidR="00AD6F19">
        <w:t xml:space="preserve"> </w:t>
      </w:r>
      <w:r>
        <w:t>AESC study calculates an avoided cost for PTF of $</w:t>
      </w:r>
      <w:r w:rsidR="00DE7BF9">
        <w:t>79</w:t>
      </w:r>
      <w:r w:rsidR="00773502">
        <w:t>.6</w:t>
      </w:r>
      <w:r w:rsidR="00DE7BF9">
        <w:t>0</w:t>
      </w:r>
      <w:r w:rsidR="004A5078">
        <w:t>/</w:t>
      </w:r>
      <w:r>
        <w:t xml:space="preserve">kW-year in </w:t>
      </w:r>
      <w:r w:rsidR="003946FE">
        <w:t>202</w:t>
      </w:r>
      <w:r w:rsidR="00DE7BF9">
        <w:t>4</w:t>
      </w:r>
      <w:r w:rsidR="003946FE">
        <w:t xml:space="preserve"> </w:t>
      </w:r>
      <w:r>
        <w:t>dollars.</w:t>
      </w:r>
      <w:r w:rsidR="00DE7BF9">
        <w:rPr>
          <w:rStyle w:val="FootnoteReference"/>
        </w:rPr>
        <w:footnoteReference w:id="11"/>
      </w:r>
      <w:r>
        <w:t xml:space="preserve"> </w:t>
      </w:r>
      <w:r w:rsidR="00CF01DA">
        <w:t>In the 202</w:t>
      </w:r>
      <w:r w:rsidR="00DE7BF9">
        <w:t>4</w:t>
      </w:r>
      <w:r w:rsidR="00CF01DA">
        <w:t xml:space="preserve"> AESC Study the estimation of the PTF values was revised to</w:t>
      </w:r>
      <w:r w:rsidR="00527C06">
        <w:t xml:space="preserve"> include transmission projects anticipated to occur</w:t>
      </w:r>
      <w:r w:rsidR="00683F0B">
        <w:t xml:space="preserve"> through 202</w:t>
      </w:r>
      <w:r w:rsidR="008108A2">
        <w:t>9</w:t>
      </w:r>
      <w:r w:rsidR="00983DCC">
        <w:t xml:space="preserve">. </w:t>
      </w:r>
      <w:r w:rsidR="00683F0B">
        <w:t>The Company continues to use</w:t>
      </w:r>
      <w:r>
        <w:t xml:space="preserve"> the </w:t>
      </w:r>
      <w:r w:rsidR="00F87AFC">
        <w:t xml:space="preserve">avoided </w:t>
      </w:r>
      <w:r>
        <w:t xml:space="preserve">PTF </w:t>
      </w:r>
      <w:r w:rsidR="002B1C53">
        <w:t xml:space="preserve">values </w:t>
      </w:r>
      <w:r>
        <w:t>instead of</w:t>
      </w:r>
      <w:r w:rsidR="00F87AFC">
        <w:t xml:space="preserve"> the avoided cost of</w:t>
      </w:r>
      <w:r>
        <w:t xml:space="preserve"> local transmission investments</w:t>
      </w:r>
      <w:r w:rsidR="00683F0B">
        <w:t xml:space="preserve"> in screening the energy efficiency portfolios.</w:t>
      </w:r>
      <w:r w:rsidR="002B1C53">
        <w:t xml:space="preserve"> PTF values are sourced from </w:t>
      </w:r>
      <w:r w:rsidR="00E843F0">
        <w:t>Appendix B.</w:t>
      </w:r>
    </w:p>
    <w:p w14:paraId="1B81C29E" w14:textId="77777777" w:rsidR="00537DB2" w:rsidRDefault="00537DB2" w:rsidP="00EE7520">
      <w:pPr>
        <w:spacing w:line="276" w:lineRule="auto"/>
        <w:jc w:val="both"/>
        <w:rPr>
          <w:szCs w:val="22"/>
        </w:rPr>
      </w:pPr>
    </w:p>
    <w:p w14:paraId="00283BE8" w14:textId="4F2330C1" w:rsidR="00537DB2" w:rsidRPr="00237EE3" w:rsidRDefault="008248E1" w:rsidP="00EE7520">
      <w:pPr>
        <w:spacing w:line="276" w:lineRule="auto"/>
        <w:jc w:val="both"/>
      </w:pPr>
      <w:r>
        <w:t>The</w:t>
      </w:r>
      <w:r w:rsidR="00537DB2">
        <w:t xml:space="preserve"> Company has also developed an estimate of non-PTF capacity value. This estimate was developed using </w:t>
      </w:r>
      <w:del w:id="48" w:author="Matt Socks" w:date="2024-08-22T14:53:00Z" w16du:dateUtc="2024-08-22T18:53:00Z">
        <w:r w:rsidR="00537DB2">
          <w:delText>the</w:delText>
        </w:r>
      </w:del>
      <w:r w:rsidR="00537DB2">
        <w:t xml:space="preserve"> </w:t>
      </w:r>
      <w:commentRangeStart w:id="49"/>
      <w:commentRangeStart w:id="50"/>
      <w:del w:id="51" w:author="Jeremy Newberger" w:date="2024-07-09T13:22:00Z">
        <w:r w:rsidDel="008248E1">
          <w:delText>ICF</w:delText>
        </w:r>
      </w:del>
      <w:ins w:id="52" w:author="Jeremy Newberger" w:date="2024-07-09T13:22:00Z">
        <w:r w:rsidR="518A17DA">
          <w:t>an avoided T&amp;D</w:t>
        </w:r>
      </w:ins>
      <w:r w:rsidR="00537DB2">
        <w:t xml:space="preserve"> </w:t>
      </w:r>
      <w:ins w:id="53" w:author="Jeremy Newberger" w:date="2024-07-09T13:23:00Z">
        <w:r w:rsidR="40065B50">
          <w:t xml:space="preserve">capacity value </w:t>
        </w:r>
      </w:ins>
      <w:r w:rsidR="004E0CD7">
        <w:t>model</w:t>
      </w:r>
      <w:r w:rsidRPr="64818121">
        <w:rPr>
          <w:vertAlign w:val="superscript"/>
        </w:rPr>
        <w:footnoteReference w:id="12"/>
      </w:r>
      <w:r w:rsidR="004E0CD7">
        <w:t xml:space="preserve"> </w:t>
      </w:r>
      <w:commentRangeEnd w:id="49"/>
      <w:r>
        <w:rPr>
          <w:rStyle w:val="CommentReference"/>
        </w:rPr>
        <w:commentReference w:id="49"/>
      </w:r>
      <w:commentRangeEnd w:id="50"/>
      <w:r w:rsidR="00C4670B">
        <w:rPr>
          <w:rStyle w:val="CommentReference"/>
          <w:rFonts w:ascii="Times New Roman" w:hAnsi="Times New Roman"/>
        </w:rPr>
        <w:commentReference w:id="50"/>
      </w:r>
      <w:r w:rsidR="004E0CD7">
        <w:t xml:space="preserve">using company-specific </w:t>
      </w:r>
      <w:r w:rsidR="009938FA">
        <w:t xml:space="preserve">information on load growth and </w:t>
      </w:r>
      <w:r w:rsidR="004E0CD7">
        <w:t xml:space="preserve">investments in </w:t>
      </w:r>
      <w:r w:rsidR="009938FA">
        <w:t xml:space="preserve">non-PTF </w:t>
      </w:r>
      <w:r w:rsidR="004E0CD7">
        <w:t>transmission</w:t>
      </w:r>
      <w:r w:rsidR="009938FA">
        <w:t>.</w:t>
      </w:r>
      <w:r w:rsidR="004E0CD7">
        <w:t xml:space="preserve"> </w:t>
      </w:r>
      <w:r w:rsidR="00E019BB">
        <w:t xml:space="preserve">The Company has calculated the value of the avoided cost for </w:t>
      </w:r>
      <w:r w:rsidR="0070179E">
        <w:t>non-</w:t>
      </w:r>
      <w:r w:rsidR="00E019BB">
        <w:t>PTF of $</w:t>
      </w:r>
      <w:del w:id="56" w:author="Jeremy Newberger" w:date="2024-07-31T18:08:00Z">
        <w:r w:rsidDel="007F0BFC">
          <w:delText>XX</w:delText>
        </w:r>
        <w:r w:rsidDel="00D20B9D">
          <w:delText>.</w:delText>
        </w:r>
        <w:r w:rsidDel="007F0BFC">
          <w:delText>XX</w:delText>
        </w:r>
      </w:del>
      <w:ins w:id="57" w:author="Jeremy Newberger" w:date="2024-07-31T18:08:00Z">
        <w:r w:rsidR="3082353B">
          <w:t>12.17</w:t>
        </w:r>
      </w:ins>
      <w:r w:rsidR="00E019BB">
        <w:t>/kW-year in 202</w:t>
      </w:r>
      <w:r w:rsidR="007F0BFC">
        <w:t>4</w:t>
      </w:r>
      <w:r w:rsidR="00E019BB">
        <w:t xml:space="preserve"> dollars.</w:t>
      </w:r>
    </w:p>
    <w:p w14:paraId="7F74C9E6" w14:textId="77777777" w:rsidR="00810E4E" w:rsidRPr="00237EE3" w:rsidRDefault="00810E4E" w:rsidP="00EE7520">
      <w:pPr>
        <w:spacing w:line="276" w:lineRule="auto"/>
        <w:jc w:val="both"/>
        <w:rPr>
          <w:szCs w:val="22"/>
        </w:rPr>
      </w:pPr>
    </w:p>
    <w:p w14:paraId="3E726DB2" w14:textId="77777777" w:rsidR="00810E4E" w:rsidRPr="00237EE3" w:rsidRDefault="00810E4E" w:rsidP="00EE7520">
      <w:pPr>
        <w:spacing w:line="276" w:lineRule="auto"/>
        <w:jc w:val="both"/>
        <w:rPr>
          <w:szCs w:val="22"/>
        </w:rPr>
      </w:pPr>
      <w:r w:rsidRPr="00237EE3">
        <w:rPr>
          <w:szCs w:val="22"/>
        </w:rPr>
        <w:t>Capacity loss factors are applied to the avoided T&amp;D capacity costs to account for local transmission and distribution losses from the point of delivery to the distribution company’s system to the ultimate customer’s facility. Thus, losses will be accounted for from the generator to the end use customer.</w:t>
      </w:r>
    </w:p>
    <w:p w14:paraId="46E72A4B" w14:textId="77777777" w:rsidR="00810E4E" w:rsidRPr="00237EE3" w:rsidRDefault="00810E4E" w:rsidP="00EE7520">
      <w:pPr>
        <w:autoSpaceDE w:val="0"/>
        <w:autoSpaceDN w:val="0"/>
        <w:adjustRightInd w:val="0"/>
        <w:spacing w:line="276" w:lineRule="auto"/>
        <w:jc w:val="both"/>
        <w:rPr>
          <w:szCs w:val="22"/>
        </w:rPr>
      </w:pPr>
    </w:p>
    <w:p w14:paraId="2D4E56EA" w14:textId="4710DC72" w:rsidR="00B9682F" w:rsidRDefault="00810E4E" w:rsidP="00EE7520">
      <w:pPr>
        <w:autoSpaceDE w:val="0"/>
        <w:autoSpaceDN w:val="0"/>
        <w:adjustRightInd w:val="0"/>
        <w:spacing w:line="276" w:lineRule="auto"/>
        <w:jc w:val="both"/>
        <w:rPr>
          <w:szCs w:val="22"/>
        </w:rPr>
      </w:pPr>
      <w:r w:rsidRPr="00237EE3">
        <w:rPr>
          <w:szCs w:val="22"/>
        </w:rPr>
        <w:t>T&amp;D benefits could be allocated to summer and winter periods, depending on the relation between summer and winter peaks on the local system. However, the Company’s system is summer peaking. Therefore, the T&amp;D benefits will be exclusively associated with summer demand reduction and the dollar value will be calculated as follows:</w:t>
      </w:r>
    </w:p>
    <w:p w14:paraId="6CE5EC7C" w14:textId="77777777" w:rsidR="00B9682F" w:rsidRDefault="00B9682F">
      <w:pPr>
        <w:spacing w:after="160" w:line="259" w:lineRule="auto"/>
        <w:rPr>
          <w:szCs w:val="22"/>
        </w:rPr>
      </w:pPr>
      <w:r>
        <w:rPr>
          <w:szCs w:val="22"/>
        </w:rPr>
        <w:br w:type="page"/>
      </w:r>
    </w:p>
    <w:p w14:paraId="278DBE52" w14:textId="0B891AD3" w:rsidR="00810E4E" w:rsidRPr="00237EE3" w:rsidRDefault="00810E4E" w:rsidP="00167BB1">
      <w:pPr>
        <w:numPr>
          <w:ilvl w:val="0"/>
          <w:numId w:val="15"/>
        </w:numPr>
        <w:autoSpaceDE w:val="0"/>
        <w:autoSpaceDN w:val="0"/>
        <w:adjustRightInd w:val="0"/>
        <w:spacing w:after="120" w:line="276" w:lineRule="auto"/>
        <w:jc w:val="both"/>
        <w:rPr>
          <w:szCs w:val="22"/>
        </w:rPr>
      </w:pPr>
      <w:r w:rsidRPr="00237EE3">
        <w:rPr>
          <w:szCs w:val="22"/>
        </w:rPr>
        <w:lastRenderedPageBreak/>
        <w:t>Transmission Benefit ($) = (</w:t>
      </w:r>
      <w:proofErr w:type="spellStart"/>
      <w:r w:rsidRPr="00237EE3">
        <w:rPr>
          <w:szCs w:val="22"/>
        </w:rPr>
        <w:t>kW</w:t>
      </w:r>
      <w:r w:rsidRPr="00237EE3">
        <w:rPr>
          <w:szCs w:val="22"/>
          <w:vertAlign w:val="subscript"/>
        </w:rPr>
        <w:t>Summer</w:t>
      </w:r>
      <w:proofErr w:type="spellEnd"/>
      <w:r w:rsidRPr="00237EE3">
        <w:rPr>
          <w:szCs w:val="22"/>
        </w:rPr>
        <w:t xml:space="preserve"> * Trans$/kW</w:t>
      </w:r>
      <w:r w:rsidRPr="00237EE3">
        <w:rPr>
          <w:szCs w:val="22"/>
          <w:vertAlign w:val="subscript"/>
        </w:rPr>
        <w:t>(@Life)</w:t>
      </w:r>
      <w:r w:rsidRPr="00237EE3">
        <w:rPr>
          <w:szCs w:val="22"/>
        </w:rPr>
        <w:t xml:space="preserve"> * [1 + (Losses</w:t>
      </w:r>
      <w:r w:rsidRPr="00237EE3">
        <w:rPr>
          <w:szCs w:val="22"/>
          <w:vertAlign w:val="subscript"/>
        </w:rPr>
        <w:t>SumkWTrans</w:t>
      </w:r>
      <w:r w:rsidRPr="00237EE3">
        <w:rPr>
          <w:szCs w:val="22"/>
        </w:rPr>
        <w:t>)]</w:t>
      </w:r>
      <w:r w:rsidR="0070179E">
        <w:rPr>
          <w:szCs w:val="22"/>
        </w:rPr>
        <w:t xml:space="preserve"> </w:t>
      </w:r>
      <w:r w:rsidR="00A5034E">
        <w:rPr>
          <w:szCs w:val="22"/>
        </w:rPr>
        <w:t xml:space="preserve">where </w:t>
      </w:r>
      <w:r w:rsidR="00A5034E" w:rsidRPr="00237EE3">
        <w:rPr>
          <w:szCs w:val="22"/>
        </w:rPr>
        <w:t>Trans$/kW</w:t>
      </w:r>
      <w:r w:rsidR="00A5034E">
        <w:rPr>
          <w:szCs w:val="22"/>
        </w:rPr>
        <w:t xml:space="preserve"> is the sum of PTF and non-PTF transmission avoided costs.</w:t>
      </w:r>
      <w:r w:rsidRPr="00237EE3">
        <w:rPr>
          <w:szCs w:val="22"/>
        </w:rPr>
        <w:tab/>
      </w:r>
    </w:p>
    <w:p w14:paraId="03CB1327" w14:textId="4FD32054" w:rsidR="00810E4E" w:rsidRPr="00237EE3" w:rsidRDefault="00810E4E" w:rsidP="00167BB1">
      <w:pPr>
        <w:numPr>
          <w:ilvl w:val="0"/>
          <w:numId w:val="15"/>
        </w:numPr>
        <w:autoSpaceDE w:val="0"/>
        <w:autoSpaceDN w:val="0"/>
        <w:adjustRightInd w:val="0"/>
        <w:spacing w:after="120" w:line="276" w:lineRule="auto"/>
        <w:jc w:val="both"/>
      </w:pPr>
      <w:r>
        <w:t>Distribution Benefit ($) = (</w:t>
      </w:r>
      <w:proofErr w:type="spellStart"/>
      <w:r>
        <w:t>kW</w:t>
      </w:r>
      <w:r w:rsidRPr="28D32073">
        <w:rPr>
          <w:vertAlign w:val="subscript"/>
        </w:rPr>
        <w:t>Summer</w:t>
      </w:r>
      <w:proofErr w:type="spellEnd"/>
      <w:r>
        <w:t xml:space="preserve"> * </w:t>
      </w:r>
      <w:proofErr w:type="spellStart"/>
      <w:r>
        <w:t>Dist</w:t>
      </w:r>
      <w:proofErr w:type="spellEnd"/>
      <w:r>
        <w:t>$/kW</w:t>
      </w:r>
      <w:r w:rsidRPr="28D32073">
        <w:rPr>
          <w:vertAlign w:val="subscript"/>
        </w:rPr>
        <w:t>(@Life)</w:t>
      </w:r>
      <w:r>
        <w:t xml:space="preserve"> * [1 + (</w:t>
      </w:r>
      <w:proofErr w:type="spellStart"/>
      <w:r>
        <w:t>Losses</w:t>
      </w:r>
      <w:r w:rsidRPr="28D32073">
        <w:rPr>
          <w:vertAlign w:val="subscript"/>
        </w:rPr>
        <w:t>SumkWDist</w:t>
      </w:r>
      <w:proofErr w:type="spellEnd"/>
      <w:r>
        <w:t>)]</w:t>
      </w:r>
    </w:p>
    <w:p w14:paraId="20AA7DF6" w14:textId="77777777" w:rsidR="00810E4E" w:rsidRPr="0001644D" w:rsidRDefault="00810E4E" w:rsidP="00EE7520">
      <w:pPr>
        <w:autoSpaceDE w:val="0"/>
        <w:autoSpaceDN w:val="0"/>
        <w:adjustRightInd w:val="0"/>
        <w:spacing w:line="276" w:lineRule="auto"/>
        <w:jc w:val="both"/>
        <w:rPr>
          <w:rFonts w:ascii="Calibri" w:hAnsi="Calibri"/>
        </w:rPr>
      </w:pPr>
    </w:p>
    <w:p w14:paraId="47AF0216" w14:textId="77777777" w:rsidR="00810E4E" w:rsidRPr="00810E4E" w:rsidRDefault="00810E4E" w:rsidP="007F548D">
      <w:pPr>
        <w:pStyle w:val="Heading2"/>
        <w:spacing w:line="276" w:lineRule="auto"/>
      </w:pPr>
      <w:bookmarkStart w:id="58" w:name="_Toc526757488"/>
      <w:bookmarkStart w:id="59" w:name="_Toc146898866"/>
      <w:r w:rsidRPr="00810E4E">
        <w:t>Natural Gas Benefits</w:t>
      </w:r>
      <w:bookmarkEnd w:id="58"/>
      <w:bookmarkEnd w:id="59"/>
    </w:p>
    <w:p w14:paraId="1FEFD6EB" w14:textId="77777777" w:rsidR="00810E4E" w:rsidRPr="00574526" w:rsidRDefault="00810E4E" w:rsidP="007F548D">
      <w:pPr>
        <w:autoSpaceDE w:val="0"/>
        <w:autoSpaceDN w:val="0"/>
        <w:adjustRightInd w:val="0"/>
        <w:spacing w:line="276" w:lineRule="auto"/>
        <w:jc w:val="both"/>
        <w:rPr>
          <w:rFonts w:ascii="Calibri" w:hAnsi="Calibri"/>
          <w:bCs/>
          <w:color w:val="000000"/>
          <w:sz w:val="12"/>
          <w:szCs w:val="24"/>
        </w:rPr>
      </w:pPr>
    </w:p>
    <w:p w14:paraId="4F14AF71" w14:textId="502146DE" w:rsidR="00810E4E" w:rsidRPr="00237EE3" w:rsidRDefault="00810E4E" w:rsidP="00EE7520">
      <w:pPr>
        <w:autoSpaceDE w:val="0"/>
        <w:autoSpaceDN w:val="0"/>
        <w:adjustRightInd w:val="0"/>
        <w:spacing w:line="276" w:lineRule="auto"/>
        <w:jc w:val="both"/>
        <w:rPr>
          <w:bCs/>
          <w:color w:val="000000"/>
          <w:szCs w:val="22"/>
        </w:rPr>
      </w:pPr>
      <w:r w:rsidRPr="00237EE3">
        <w:rPr>
          <w:bCs/>
          <w:color w:val="000000"/>
          <w:szCs w:val="22"/>
        </w:rPr>
        <w:t>Avoided natural gas consumption is appropriate for inclusion in the RI Test</w:t>
      </w:r>
      <w:r w:rsidR="002D3E30">
        <w:rPr>
          <w:bCs/>
          <w:color w:val="000000"/>
          <w:szCs w:val="22"/>
        </w:rPr>
        <w:t xml:space="preserve">. </w:t>
      </w:r>
      <w:r w:rsidRPr="00237EE3">
        <w:rPr>
          <w:bCs/>
          <w:color w:val="000000"/>
          <w:szCs w:val="22"/>
        </w:rPr>
        <w:t>When a project saves natural gas, an avoided resource benefit is created.</w:t>
      </w:r>
    </w:p>
    <w:p w14:paraId="679B531F" w14:textId="77777777" w:rsidR="00810E4E" w:rsidRPr="00237EE3" w:rsidRDefault="00810E4E" w:rsidP="00EE7520">
      <w:pPr>
        <w:autoSpaceDE w:val="0"/>
        <w:autoSpaceDN w:val="0"/>
        <w:adjustRightInd w:val="0"/>
        <w:spacing w:line="276" w:lineRule="auto"/>
        <w:jc w:val="both"/>
        <w:rPr>
          <w:szCs w:val="22"/>
        </w:rPr>
      </w:pPr>
    </w:p>
    <w:p w14:paraId="4CD0BAA1" w14:textId="54198006" w:rsidR="00810E4E" w:rsidRPr="00237EE3" w:rsidRDefault="00810E4E" w:rsidP="00EE7520">
      <w:pPr>
        <w:autoSpaceDE w:val="0"/>
        <w:autoSpaceDN w:val="0"/>
        <w:adjustRightInd w:val="0"/>
        <w:spacing w:line="276" w:lineRule="auto"/>
        <w:jc w:val="both"/>
        <w:rPr>
          <w:szCs w:val="22"/>
        </w:rPr>
      </w:pPr>
      <w:r w:rsidRPr="00237EE3">
        <w:rPr>
          <w:szCs w:val="22"/>
        </w:rPr>
        <w:t xml:space="preserve">Natural gas benefits in the RI Test are valued using avoided natural gas values from the </w:t>
      </w:r>
      <w:r w:rsidR="00277B5C">
        <w:rPr>
          <w:szCs w:val="22"/>
        </w:rPr>
        <w:t>202</w:t>
      </w:r>
      <w:r w:rsidR="007F0BFC">
        <w:rPr>
          <w:szCs w:val="22"/>
        </w:rPr>
        <w:t>4</w:t>
      </w:r>
      <w:r w:rsidR="00277B5C" w:rsidRPr="00237EE3">
        <w:rPr>
          <w:szCs w:val="22"/>
        </w:rPr>
        <w:t xml:space="preserve"> </w:t>
      </w:r>
      <w:r w:rsidRPr="00237EE3">
        <w:rPr>
          <w:szCs w:val="22"/>
        </w:rPr>
        <w:t>AESC Study, Appendix C.</w:t>
      </w:r>
      <w:r w:rsidRPr="00237EE3">
        <w:rPr>
          <w:bCs/>
          <w:color w:val="000000"/>
          <w:szCs w:val="22"/>
        </w:rPr>
        <w:t xml:space="preserve"> </w:t>
      </w:r>
      <w:r w:rsidRPr="00237EE3">
        <w:rPr>
          <w:szCs w:val="22"/>
        </w:rPr>
        <w:t>These costs include commodity</w:t>
      </w:r>
      <w:r w:rsidR="00CE457B">
        <w:rPr>
          <w:szCs w:val="22"/>
        </w:rPr>
        <w:t xml:space="preserve"> costs</w:t>
      </w:r>
      <w:r w:rsidRPr="00237EE3">
        <w:rPr>
          <w:szCs w:val="22"/>
        </w:rPr>
        <w:t>,</w:t>
      </w:r>
      <w:r w:rsidR="00F76198">
        <w:rPr>
          <w:szCs w:val="22"/>
        </w:rPr>
        <w:t xml:space="preserve"> pipeline</w:t>
      </w:r>
      <w:r w:rsidRPr="00237EE3">
        <w:rPr>
          <w:szCs w:val="22"/>
        </w:rPr>
        <w:t xml:space="preserve"> transportation</w:t>
      </w:r>
      <w:r w:rsidR="00F76198">
        <w:rPr>
          <w:szCs w:val="22"/>
        </w:rPr>
        <w:t xml:space="preserve"> cost</w:t>
      </w:r>
      <w:r w:rsidR="00D35E9D">
        <w:rPr>
          <w:szCs w:val="22"/>
        </w:rPr>
        <w:t>s</w:t>
      </w:r>
      <w:r w:rsidRPr="00237EE3">
        <w:rPr>
          <w:szCs w:val="22"/>
        </w:rPr>
        <w:t xml:space="preserve">, and retail </w:t>
      </w:r>
      <w:r w:rsidR="00FE415E">
        <w:rPr>
          <w:szCs w:val="22"/>
        </w:rPr>
        <w:t>distribution margin</w:t>
      </w:r>
      <w:r w:rsidR="00CE457B">
        <w:rPr>
          <w:szCs w:val="22"/>
        </w:rPr>
        <w:t xml:space="preserve"> costs /</w:t>
      </w:r>
      <w:r w:rsidR="00FE415E">
        <w:rPr>
          <w:szCs w:val="22"/>
        </w:rPr>
        <w:t xml:space="preserve"> </w:t>
      </w:r>
      <w:r w:rsidRPr="00237EE3">
        <w:rPr>
          <w:szCs w:val="22"/>
        </w:rPr>
        <w:t>delivery charges that would be avoided by fuels not consumed by end users</w:t>
      </w:r>
      <w:r w:rsidR="002D3E30">
        <w:rPr>
          <w:szCs w:val="22"/>
        </w:rPr>
        <w:t xml:space="preserve">. </w:t>
      </w:r>
    </w:p>
    <w:p w14:paraId="7E94A1AE" w14:textId="77777777" w:rsidR="00810E4E" w:rsidRPr="00237EE3" w:rsidRDefault="00810E4E" w:rsidP="00EE7520">
      <w:pPr>
        <w:autoSpaceDE w:val="0"/>
        <w:autoSpaceDN w:val="0"/>
        <w:adjustRightInd w:val="0"/>
        <w:spacing w:line="276" w:lineRule="auto"/>
        <w:jc w:val="both"/>
        <w:rPr>
          <w:szCs w:val="22"/>
        </w:rPr>
      </w:pPr>
    </w:p>
    <w:p w14:paraId="270B7F55" w14:textId="32FFB337" w:rsidR="00810E4E" w:rsidRPr="00237EE3" w:rsidRDefault="00810E4E" w:rsidP="00EE7520">
      <w:pPr>
        <w:autoSpaceDE w:val="0"/>
        <w:autoSpaceDN w:val="0"/>
        <w:adjustRightInd w:val="0"/>
        <w:spacing w:line="276" w:lineRule="auto"/>
        <w:jc w:val="both"/>
        <w:rPr>
          <w:szCs w:val="22"/>
        </w:rPr>
      </w:pPr>
      <w:r w:rsidRPr="00237EE3">
        <w:rPr>
          <w:szCs w:val="22"/>
        </w:rPr>
        <w:t xml:space="preserve">The </w:t>
      </w:r>
      <w:r w:rsidR="008D4CEF">
        <w:rPr>
          <w:szCs w:val="22"/>
        </w:rPr>
        <w:t>202</w:t>
      </w:r>
      <w:r w:rsidR="007F0BFC">
        <w:rPr>
          <w:szCs w:val="22"/>
        </w:rPr>
        <w:t>4</w:t>
      </w:r>
      <w:r w:rsidR="008D4CEF">
        <w:rPr>
          <w:szCs w:val="22"/>
        </w:rPr>
        <w:t xml:space="preserve"> </w:t>
      </w:r>
      <w:r w:rsidRPr="00237EE3">
        <w:rPr>
          <w:szCs w:val="22"/>
        </w:rPr>
        <w:t>AESC Study Report presents avoided natural gas value components into end-use categories to match with individual program characteristics</w:t>
      </w:r>
      <w:r w:rsidR="002D3E30">
        <w:rPr>
          <w:szCs w:val="22"/>
        </w:rPr>
        <w:t xml:space="preserve">. </w:t>
      </w:r>
      <w:r w:rsidRPr="00237EE3">
        <w:rPr>
          <w:szCs w:val="22"/>
        </w:rPr>
        <w:t>The natural gas categories are:</w:t>
      </w:r>
    </w:p>
    <w:p w14:paraId="281B94B1" w14:textId="77777777" w:rsidR="00846536" w:rsidRDefault="00810E4E" w:rsidP="00EE7520">
      <w:pPr>
        <w:numPr>
          <w:ilvl w:val="0"/>
          <w:numId w:val="17"/>
        </w:numPr>
        <w:autoSpaceDE w:val="0"/>
        <w:autoSpaceDN w:val="0"/>
        <w:adjustRightInd w:val="0"/>
        <w:spacing w:line="276" w:lineRule="auto"/>
        <w:jc w:val="both"/>
        <w:rPr>
          <w:szCs w:val="22"/>
        </w:rPr>
      </w:pPr>
      <w:r w:rsidRPr="00237EE3">
        <w:rPr>
          <w:szCs w:val="22"/>
        </w:rPr>
        <w:t>Commercial and industrial, non-heating</w:t>
      </w:r>
      <w:r w:rsidR="007D2F36">
        <w:rPr>
          <w:szCs w:val="22"/>
        </w:rPr>
        <w:t>/hot water</w:t>
      </w:r>
    </w:p>
    <w:p w14:paraId="5A76F1B1" w14:textId="22159A8C" w:rsidR="00846536" w:rsidRDefault="00846536" w:rsidP="00846536">
      <w:pPr>
        <w:numPr>
          <w:ilvl w:val="1"/>
          <w:numId w:val="17"/>
        </w:numPr>
        <w:autoSpaceDE w:val="0"/>
        <w:autoSpaceDN w:val="0"/>
        <w:adjustRightInd w:val="0"/>
        <w:spacing w:line="276" w:lineRule="auto"/>
        <w:jc w:val="both"/>
        <w:rPr>
          <w:szCs w:val="22"/>
        </w:rPr>
      </w:pPr>
      <w:r>
        <w:rPr>
          <w:szCs w:val="22"/>
        </w:rPr>
        <w:t>A</w:t>
      </w:r>
      <w:r w:rsidR="00810E4E" w:rsidRPr="00237EE3">
        <w:rPr>
          <w:szCs w:val="22"/>
        </w:rPr>
        <w:t>ssumes savings are constant throughout the year</w:t>
      </w:r>
      <w:r w:rsidR="00CE457B">
        <w:rPr>
          <w:szCs w:val="22"/>
        </w:rPr>
        <w:t>.</w:t>
      </w:r>
    </w:p>
    <w:p w14:paraId="7F20A1BD" w14:textId="4AE66AC9" w:rsidR="00810E4E" w:rsidRPr="00237EE3" w:rsidRDefault="00846536" w:rsidP="00846536">
      <w:pPr>
        <w:numPr>
          <w:ilvl w:val="1"/>
          <w:numId w:val="17"/>
        </w:numPr>
        <w:autoSpaceDE w:val="0"/>
        <w:autoSpaceDN w:val="0"/>
        <w:adjustRightInd w:val="0"/>
        <w:spacing w:line="276" w:lineRule="auto"/>
        <w:jc w:val="both"/>
        <w:rPr>
          <w:szCs w:val="22"/>
        </w:rPr>
      </w:pPr>
      <w:r>
        <w:rPr>
          <w:szCs w:val="22"/>
        </w:rPr>
        <w:t>A</w:t>
      </w:r>
      <w:r w:rsidR="00810E4E" w:rsidRPr="00237EE3">
        <w:rPr>
          <w:szCs w:val="22"/>
        </w:rPr>
        <w:t>verages monthly natural gas values over 12 months.</w:t>
      </w:r>
    </w:p>
    <w:p w14:paraId="36A4178B" w14:textId="0924A239" w:rsidR="00846536" w:rsidRDefault="00810E4E" w:rsidP="00EE7520">
      <w:pPr>
        <w:numPr>
          <w:ilvl w:val="0"/>
          <w:numId w:val="17"/>
        </w:numPr>
        <w:autoSpaceDE w:val="0"/>
        <w:autoSpaceDN w:val="0"/>
        <w:adjustRightInd w:val="0"/>
        <w:spacing w:line="276" w:lineRule="auto"/>
        <w:jc w:val="both"/>
        <w:rPr>
          <w:szCs w:val="22"/>
        </w:rPr>
      </w:pPr>
      <w:r w:rsidRPr="00237EE3">
        <w:rPr>
          <w:szCs w:val="22"/>
        </w:rPr>
        <w:t>Commercial and industrial, heating</w:t>
      </w:r>
    </w:p>
    <w:p w14:paraId="21E9C2E7" w14:textId="4D1F61EB" w:rsidR="00810E4E" w:rsidRPr="00237EE3" w:rsidRDefault="00810E4E" w:rsidP="00846536">
      <w:pPr>
        <w:numPr>
          <w:ilvl w:val="1"/>
          <w:numId w:val="17"/>
        </w:numPr>
        <w:autoSpaceDE w:val="0"/>
        <w:autoSpaceDN w:val="0"/>
        <w:adjustRightInd w:val="0"/>
        <w:spacing w:line="276" w:lineRule="auto"/>
        <w:jc w:val="both"/>
        <w:rPr>
          <w:szCs w:val="22"/>
        </w:rPr>
      </w:pPr>
      <w:r w:rsidRPr="00237EE3">
        <w:rPr>
          <w:szCs w:val="22"/>
        </w:rPr>
        <w:t>Averages the monthly values for November through March.</w:t>
      </w:r>
    </w:p>
    <w:p w14:paraId="55E95DBE" w14:textId="77777777" w:rsidR="00846536" w:rsidRDefault="00810E4E" w:rsidP="00EE7520">
      <w:pPr>
        <w:numPr>
          <w:ilvl w:val="0"/>
          <w:numId w:val="17"/>
        </w:numPr>
        <w:autoSpaceDE w:val="0"/>
        <w:autoSpaceDN w:val="0"/>
        <w:adjustRightInd w:val="0"/>
        <w:spacing w:line="276" w:lineRule="auto"/>
        <w:jc w:val="both"/>
        <w:rPr>
          <w:szCs w:val="22"/>
        </w:rPr>
      </w:pPr>
      <w:r w:rsidRPr="00237EE3">
        <w:rPr>
          <w:szCs w:val="22"/>
        </w:rPr>
        <w:t>Residential heating</w:t>
      </w:r>
    </w:p>
    <w:p w14:paraId="1FE6D97C" w14:textId="2C3578FC" w:rsidR="00810E4E" w:rsidRPr="00237EE3" w:rsidRDefault="00810E4E" w:rsidP="00846536">
      <w:pPr>
        <w:numPr>
          <w:ilvl w:val="1"/>
          <w:numId w:val="17"/>
        </w:numPr>
        <w:autoSpaceDE w:val="0"/>
        <w:autoSpaceDN w:val="0"/>
        <w:adjustRightInd w:val="0"/>
        <w:spacing w:line="276" w:lineRule="auto"/>
        <w:jc w:val="both"/>
        <w:rPr>
          <w:szCs w:val="22"/>
        </w:rPr>
      </w:pPr>
      <w:r w:rsidRPr="00237EE3">
        <w:rPr>
          <w:szCs w:val="22"/>
        </w:rPr>
        <w:t>Averages the monthly values for November through March</w:t>
      </w:r>
      <w:r w:rsidR="002D3E30">
        <w:rPr>
          <w:szCs w:val="22"/>
        </w:rPr>
        <w:t xml:space="preserve">. </w:t>
      </w:r>
      <w:r w:rsidR="0049611D">
        <w:rPr>
          <w:szCs w:val="22"/>
        </w:rPr>
        <w:t>These</w:t>
      </w:r>
      <w:r w:rsidRPr="00237EE3">
        <w:rPr>
          <w:szCs w:val="22"/>
        </w:rPr>
        <w:t xml:space="preserve"> months have the highest natural gas values</w:t>
      </w:r>
      <w:r w:rsidR="0049611D">
        <w:rPr>
          <w:szCs w:val="22"/>
        </w:rPr>
        <w:t>. Therefore</w:t>
      </w:r>
      <w:r w:rsidRPr="00237EE3">
        <w:rPr>
          <w:szCs w:val="22"/>
        </w:rPr>
        <w:t xml:space="preserve">, </w:t>
      </w:r>
      <w:r w:rsidR="0049611D">
        <w:rPr>
          <w:szCs w:val="22"/>
        </w:rPr>
        <w:t xml:space="preserve">associated </w:t>
      </w:r>
      <w:r w:rsidRPr="00237EE3">
        <w:rPr>
          <w:szCs w:val="22"/>
        </w:rPr>
        <w:t xml:space="preserve">natural gas savings </w:t>
      </w:r>
      <w:r w:rsidR="0049611D">
        <w:rPr>
          <w:szCs w:val="22"/>
        </w:rPr>
        <w:t xml:space="preserve">are </w:t>
      </w:r>
      <w:r w:rsidR="007F568A">
        <w:rPr>
          <w:szCs w:val="22"/>
        </w:rPr>
        <w:t xml:space="preserve">comparatively </w:t>
      </w:r>
      <w:r w:rsidR="0049611D">
        <w:rPr>
          <w:szCs w:val="22"/>
        </w:rPr>
        <w:t>high</w:t>
      </w:r>
      <w:r w:rsidR="007F568A">
        <w:rPr>
          <w:szCs w:val="22"/>
        </w:rPr>
        <w:t>, despite the exclusion of monthly values for April through October</w:t>
      </w:r>
      <w:r w:rsidRPr="00237EE3">
        <w:rPr>
          <w:szCs w:val="22"/>
        </w:rPr>
        <w:t xml:space="preserve">. </w:t>
      </w:r>
    </w:p>
    <w:p w14:paraId="40917F48" w14:textId="77777777" w:rsidR="006C0681" w:rsidRDefault="007700A8" w:rsidP="00EE7520">
      <w:pPr>
        <w:numPr>
          <w:ilvl w:val="0"/>
          <w:numId w:val="17"/>
        </w:numPr>
        <w:autoSpaceDE w:val="0"/>
        <w:autoSpaceDN w:val="0"/>
        <w:adjustRightInd w:val="0"/>
        <w:spacing w:line="276" w:lineRule="auto"/>
        <w:jc w:val="both"/>
        <w:rPr>
          <w:szCs w:val="22"/>
        </w:rPr>
      </w:pPr>
      <w:r>
        <w:rPr>
          <w:szCs w:val="22"/>
        </w:rPr>
        <w:t>Residential water heating</w:t>
      </w:r>
      <w:r w:rsidR="0043074E">
        <w:rPr>
          <w:szCs w:val="22"/>
        </w:rPr>
        <w:t>/residential non-heating</w:t>
      </w:r>
    </w:p>
    <w:p w14:paraId="079DA450" w14:textId="66A77A71" w:rsidR="006C0681" w:rsidRDefault="006C0681" w:rsidP="006C0681">
      <w:pPr>
        <w:numPr>
          <w:ilvl w:val="1"/>
          <w:numId w:val="17"/>
        </w:numPr>
        <w:autoSpaceDE w:val="0"/>
        <w:autoSpaceDN w:val="0"/>
        <w:adjustRightInd w:val="0"/>
        <w:spacing w:line="276" w:lineRule="auto"/>
        <w:jc w:val="both"/>
        <w:rPr>
          <w:szCs w:val="22"/>
        </w:rPr>
      </w:pPr>
      <w:proofErr w:type="gramStart"/>
      <w:r>
        <w:rPr>
          <w:szCs w:val="22"/>
        </w:rPr>
        <w:t>A</w:t>
      </w:r>
      <w:r w:rsidR="00810E4E" w:rsidRPr="00237EE3">
        <w:rPr>
          <w:szCs w:val="22"/>
        </w:rPr>
        <w:t>ssumes</w:t>
      </w:r>
      <w:proofErr w:type="gramEnd"/>
      <w:r w:rsidR="00810E4E" w:rsidRPr="00237EE3">
        <w:rPr>
          <w:szCs w:val="22"/>
        </w:rPr>
        <w:t xml:space="preserve"> savings are constant throughout the year</w:t>
      </w:r>
      <w:r w:rsidR="007F568A">
        <w:rPr>
          <w:szCs w:val="22"/>
        </w:rPr>
        <w:t>.</w:t>
      </w:r>
    </w:p>
    <w:p w14:paraId="76321B0C" w14:textId="2F7E211A" w:rsidR="00810E4E" w:rsidRDefault="006C0681" w:rsidP="006C0681">
      <w:pPr>
        <w:numPr>
          <w:ilvl w:val="1"/>
          <w:numId w:val="17"/>
        </w:numPr>
        <w:autoSpaceDE w:val="0"/>
        <w:autoSpaceDN w:val="0"/>
        <w:adjustRightInd w:val="0"/>
        <w:spacing w:line="276" w:lineRule="auto"/>
        <w:jc w:val="both"/>
        <w:rPr>
          <w:szCs w:val="22"/>
        </w:rPr>
      </w:pPr>
      <w:r>
        <w:rPr>
          <w:szCs w:val="22"/>
        </w:rPr>
        <w:t>A</w:t>
      </w:r>
      <w:r w:rsidR="00810E4E" w:rsidRPr="00237EE3">
        <w:rPr>
          <w:szCs w:val="22"/>
        </w:rPr>
        <w:t>verages monthly natural gas values over 12 months.</w:t>
      </w:r>
    </w:p>
    <w:p w14:paraId="00CCA0DE" w14:textId="594F1816" w:rsidR="006C0681" w:rsidRDefault="007700A8" w:rsidP="00EE7520">
      <w:pPr>
        <w:numPr>
          <w:ilvl w:val="0"/>
          <w:numId w:val="17"/>
        </w:numPr>
        <w:autoSpaceDE w:val="0"/>
        <w:autoSpaceDN w:val="0"/>
        <w:adjustRightInd w:val="0"/>
        <w:spacing w:line="276" w:lineRule="auto"/>
        <w:jc w:val="both"/>
        <w:rPr>
          <w:szCs w:val="22"/>
        </w:rPr>
      </w:pPr>
      <w:r>
        <w:rPr>
          <w:szCs w:val="22"/>
        </w:rPr>
        <w:t>All commercial and industrial</w:t>
      </w:r>
    </w:p>
    <w:p w14:paraId="427542A8" w14:textId="5A18B460" w:rsidR="007700A8" w:rsidRDefault="00677CF3" w:rsidP="006C0681">
      <w:pPr>
        <w:numPr>
          <w:ilvl w:val="1"/>
          <w:numId w:val="17"/>
        </w:numPr>
        <w:autoSpaceDE w:val="0"/>
        <w:autoSpaceDN w:val="0"/>
        <w:adjustRightInd w:val="0"/>
        <w:spacing w:line="276" w:lineRule="auto"/>
        <w:jc w:val="both"/>
        <w:rPr>
          <w:szCs w:val="22"/>
        </w:rPr>
      </w:pPr>
      <w:r>
        <w:rPr>
          <w:szCs w:val="22"/>
        </w:rPr>
        <w:t>Used for behavioral savings, codes and standards, and custom measures.</w:t>
      </w:r>
    </w:p>
    <w:p w14:paraId="66E24A8D" w14:textId="77777777" w:rsidR="006C0681" w:rsidRDefault="007700A8" w:rsidP="00EE7520">
      <w:pPr>
        <w:numPr>
          <w:ilvl w:val="0"/>
          <w:numId w:val="17"/>
        </w:numPr>
        <w:autoSpaceDE w:val="0"/>
        <w:autoSpaceDN w:val="0"/>
        <w:adjustRightInd w:val="0"/>
        <w:spacing w:line="276" w:lineRule="auto"/>
        <w:jc w:val="both"/>
        <w:rPr>
          <w:szCs w:val="22"/>
        </w:rPr>
      </w:pPr>
      <w:r>
        <w:rPr>
          <w:szCs w:val="22"/>
        </w:rPr>
        <w:t>All residential</w:t>
      </w:r>
    </w:p>
    <w:p w14:paraId="617D5B04" w14:textId="5EFBC07A" w:rsidR="007700A8" w:rsidRDefault="006C0681" w:rsidP="006C0681">
      <w:pPr>
        <w:numPr>
          <w:ilvl w:val="1"/>
          <w:numId w:val="17"/>
        </w:numPr>
        <w:autoSpaceDE w:val="0"/>
        <w:autoSpaceDN w:val="0"/>
        <w:adjustRightInd w:val="0"/>
        <w:spacing w:line="276" w:lineRule="auto"/>
        <w:jc w:val="both"/>
        <w:rPr>
          <w:szCs w:val="22"/>
        </w:rPr>
      </w:pPr>
      <w:r>
        <w:rPr>
          <w:szCs w:val="22"/>
        </w:rPr>
        <w:t>U</w:t>
      </w:r>
      <w:r w:rsidR="00677CF3">
        <w:rPr>
          <w:szCs w:val="22"/>
        </w:rPr>
        <w:t>sed for behavioral programs.</w:t>
      </w:r>
    </w:p>
    <w:p w14:paraId="72F83F94" w14:textId="57B68DA9" w:rsidR="007700A8" w:rsidRPr="00237EE3" w:rsidRDefault="007700A8" w:rsidP="00EE7520">
      <w:pPr>
        <w:numPr>
          <w:ilvl w:val="0"/>
          <w:numId w:val="17"/>
        </w:numPr>
        <w:autoSpaceDE w:val="0"/>
        <w:autoSpaceDN w:val="0"/>
        <w:adjustRightInd w:val="0"/>
        <w:spacing w:line="276" w:lineRule="auto"/>
        <w:jc w:val="both"/>
        <w:rPr>
          <w:szCs w:val="22"/>
        </w:rPr>
      </w:pPr>
      <w:r>
        <w:rPr>
          <w:szCs w:val="22"/>
        </w:rPr>
        <w:t>All retail end-uses</w:t>
      </w:r>
    </w:p>
    <w:p w14:paraId="7B44939E" w14:textId="77777777" w:rsidR="00810E4E" w:rsidRPr="00237EE3" w:rsidRDefault="00810E4E" w:rsidP="00EE7520">
      <w:pPr>
        <w:autoSpaceDE w:val="0"/>
        <w:autoSpaceDN w:val="0"/>
        <w:adjustRightInd w:val="0"/>
        <w:spacing w:line="276" w:lineRule="auto"/>
        <w:jc w:val="both"/>
        <w:rPr>
          <w:szCs w:val="22"/>
        </w:rPr>
      </w:pPr>
    </w:p>
    <w:p w14:paraId="10E002C5" w14:textId="4C20FE92" w:rsidR="00810E4E" w:rsidRPr="00237EE3" w:rsidRDefault="00810E4E" w:rsidP="00EE7520">
      <w:pPr>
        <w:autoSpaceDE w:val="0"/>
        <w:autoSpaceDN w:val="0"/>
        <w:adjustRightInd w:val="0"/>
        <w:spacing w:line="276" w:lineRule="auto"/>
        <w:jc w:val="both"/>
        <w:rPr>
          <w:szCs w:val="22"/>
        </w:rPr>
      </w:pPr>
      <w:r w:rsidRPr="00237EE3">
        <w:rPr>
          <w:szCs w:val="22"/>
        </w:rPr>
        <w:t>Using each of these end-use value components</w:t>
      </w:r>
      <w:r w:rsidR="00812727">
        <w:rPr>
          <w:szCs w:val="22"/>
        </w:rPr>
        <w:t xml:space="preserve"> as appropriate</w:t>
      </w:r>
      <w:r w:rsidRPr="00237EE3">
        <w:rPr>
          <w:szCs w:val="22"/>
        </w:rPr>
        <w:t>, the dollar value of fuel benefits is calculated as:</w:t>
      </w:r>
    </w:p>
    <w:p w14:paraId="7CD70878" w14:textId="77777777" w:rsidR="00810E4E" w:rsidRPr="00237EE3" w:rsidRDefault="00810E4E" w:rsidP="00EE7520">
      <w:pPr>
        <w:autoSpaceDE w:val="0"/>
        <w:autoSpaceDN w:val="0"/>
        <w:adjustRightInd w:val="0"/>
        <w:spacing w:line="276" w:lineRule="auto"/>
        <w:jc w:val="both"/>
        <w:rPr>
          <w:szCs w:val="22"/>
        </w:rPr>
      </w:pPr>
    </w:p>
    <w:p w14:paraId="606CD9AE" w14:textId="18B9F0F3" w:rsidR="00810E4E" w:rsidRPr="00237EE3" w:rsidRDefault="3ED5E5FA" w:rsidP="00EE7520">
      <w:pPr>
        <w:numPr>
          <w:ilvl w:val="0"/>
          <w:numId w:val="16"/>
        </w:numPr>
        <w:autoSpaceDE w:val="0"/>
        <w:autoSpaceDN w:val="0"/>
        <w:adjustRightInd w:val="0"/>
        <w:spacing w:line="276" w:lineRule="auto"/>
        <w:jc w:val="both"/>
      </w:pPr>
      <w:r>
        <w:t>Natural Gas Benefits ($) = MMBtu Gas Savings * (Gas$/</w:t>
      </w:r>
      <w:proofErr w:type="gramStart"/>
      <w:r>
        <w:t>MMB</w:t>
      </w:r>
      <w:r w:rsidR="28EE1C92">
        <w:t>tu</w:t>
      </w:r>
      <w:r w:rsidRPr="54F76969">
        <w:rPr>
          <w:vertAlign w:val="subscript"/>
        </w:rPr>
        <w:t>(</w:t>
      </w:r>
      <w:proofErr w:type="spellStart"/>
      <w:proofErr w:type="gramEnd"/>
      <w:r w:rsidRPr="54F76969">
        <w:rPr>
          <w:vertAlign w:val="subscript"/>
        </w:rPr>
        <w:t>EndUseCategory</w:t>
      </w:r>
      <w:proofErr w:type="spellEnd"/>
      <w:r w:rsidRPr="54F76969">
        <w:rPr>
          <w:vertAlign w:val="subscript"/>
        </w:rPr>
        <w:t>,@Life)</w:t>
      </w:r>
      <w:r>
        <w:t>)</w:t>
      </w:r>
    </w:p>
    <w:p w14:paraId="4AE7CC3D" w14:textId="77777777" w:rsidR="00810E4E" w:rsidRPr="0001644D" w:rsidRDefault="00810E4E" w:rsidP="007F548D">
      <w:pPr>
        <w:autoSpaceDE w:val="0"/>
        <w:autoSpaceDN w:val="0"/>
        <w:adjustRightInd w:val="0"/>
        <w:spacing w:line="276" w:lineRule="auto"/>
        <w:jc w:val="both"/>
        <w:rPr>
          <w:rFonts w:ascii="Calibri" w:hAnsi="Calibri"/>
          <w:bCs/>
          <w:color w:val="000000"/>
          <w:szCs w:val="24"/>
        </w:rPr>
      </w:pPr>
    </w:p>
    <w:p w14:paraId="39932CCF" w14:textId="77777777" w:rsidR="00810E4E" w:rsidRPr="00810E4E" w:rsidRDefault="00810E4E" w:rsidP="007F548D">
      <w:pPr>
        <w:pStyle w:val="Heading2"/>
        <w:spacing w:line="276" w:lineRule="auto"/>
      </w:pPr>
      <w:bookmarkStart w:id="60" w:name="_Toc526757489"/>
      <w:bookmarkStart w:id="61" w:name="_Toc146898867"/>
      <w:r w:rsidRPr="00810E4E">
        <w:t>Delivered Fuel Benefits</w:t>
      </w:r>
      <w:bookmarkEnd w:id="60"/>
      <w:bookmarkEnd w:id="61"/>
    </w:p>
    <w:p w14:paraId="5E2AC336" w14:textId="77777777" w:rsidR="00810E4E" w:rsidRPr="00574526" w:rsidRDefault="00810E4E" w:rsidP="007F548D">
      <w:pPr>
        <w:autoSpaceDE w:val="0"/>
        <w:autoSpaceDN w:val="0"/>
        <w:adjustRightInd w:val="0"/>
        <w:spacing w:line="276" w:lineRule="auto"/>
        <w:jc w:val="both"/>
        <w:rPr>
          <w:rFonts w:ascii="Calibri" w:hAnsi="Calibri"/>
          <w:bCs/>
          <w:color w:val="000000"/>
          <w:sz w:val="12"/>
          <w:szCs w:val="24"/>
        </w:rPr>
      </w:pPr>
    </w:p>
    <w:p w14:paraId="298FC96F" w14:textId="61663395" w:rsidR="00810E4E" w:rsidRPr="00237EE3" w:rsidRDefault="00810E4E" w:rsidP="00EE7520">
      <w:pPr>
        <w:autoSpaceDE w:val="0"/>
        <w:autoSpaceDN w:val="0"/>
        <w:adjustRightInd w:val="0"/>
        <w:spacing w:line="276" w:lineRule="auto"/>
        <w:jc w:val="both"/>
        <w:rPr>
          <w:bCs/>
          <w:color w:val="000000"/>
          <w:szCs w:val="22"/>
        </w:rPr>
      </w:pPr>
      <w:r w:rsidRPr="00237EE3">
        <w:rPr>
          <w:bCs/>
          <w:color w:val="000000"/>
          <w:szCs w:val="22"/>
        </w:rPr>
        <w:t>Avoided delivered fuel costs (fuel oil</w:t>
      </w:r>
      <w:r w:rsidR="000E369F">
        <w:rPr>
          <w:bCs/>
          <w:color w:val="000000"/>
          <w:szCs w:val="22"/>
        </w:rPr>
        <w:t xml:space="preserve"> or propane</w:t>
      </w:r>
      <w:r w:rsidRPr="00237EE3">
        <w:rPr>
          <w:bCs/>
          <w:color w:val="000000"/>
          <w:szCs w:val="22"/>
        </w:rPr>
        <w:t>) are appropriate for inclusion in the RI Test. When a project saves</w:t>
      </w:r>
      <w:r w:rsidR="00812727">
        <w:rPr>
          <w:bCs/>
          <w:color w:val="000000"/>
          <w:szCs w:val="22"/>
        </w:rPr>
        <w:t xml:space="preserve"> delivered</w:t>
      </w:r>
      <w:r w:rsidRPr="00237EE3">
        <w:rPr>
          <w:bCs/>
          <w:color w:val="000000"/>
          <w:szCs w:val="22"/>
        </w:rPr>
        <w:t xml:space="preserve"> fuel</w:t>
      </w:r>
      <w:r w:rsidR="00C42B8C">
        <w:rPr>
          <w:bCs/>
          <w:color w:val="000000"/>
          <w:szCs w:val="22"/>
        </w:rPr>
        <w:t>s</w:t>
      </w:r>
      <w:r w:rsidR="004C6B50">
        <w:rPr>
          <w:bCs/>
          <w:color w:val="000000"/>
          <w:szCs w:val="22"/>
        </w:rPr>
        <w:t>,</w:t>
      </w:r>
      <w:r w:rsidRPr="00237EE3">
        <w:rPr>
          <w:bCs/>
          <w:color w:val="000000"/>
          <w:szCs w:val="22"/>
        </w:rPr>
        <w:t xml:space="preserve"> an avoided resource benefit is created.</w:t>
      </w:r>
    </w:p>
    <w:p w14:paraId="0C2F607F" w14:textId="77777777" w:rsidR="00810E4E" w:rsidRPr="00237EE3" w:rsidRDefault="00810E4E" w:rsidP="00EE7520">
      <w:pPr>
        <w:autoSpaceDE w:val="0"/>
        <w:autoSpaceDN w:val="0"/>
        <w:adjustRightInd w:val="0"/>
        <w:spacing w:line="276" w:lineRule="auto"/>
        <w:jc w:val="both"/>
        <w:rPr>
          <w:szCs w:val="22"/>
        </w:rPr>
      </w:pPr>
    </w:p>
    <w:p w14:paraId="1095B252" w14:textId="2E298995" w:rsidR="00810E4E" w:rsidRPr="00237EE3" w:rsidRDefault="00810E4E" w:rsidP="00EE7520">
      <w:pPr>
        <w:autoSpaceDE w:val="0"/>
        <w:autoSpaceDN w:val="0"/>
        <w:adjustRightInd w:val="0"/>
        <w:spacing w:line="276" w:lineRule="auto"/>
        <w:jc w:val="both"/>
        <w:rPr>
          <w:szCs w:val="22"/>
        </w:rPr>
      </w:pPr>
      <w:r w:rsidRPr="00237EE3">
        <w:rPr>
          <w:szCs w:val="22"/>
        </w:rPr>
        <w:t xml:space="preserve">Fuel benefits in the RI Test are valued using avoided fuel values from the </w:t>
      </w:r>
      <w:r w:rsidR="0094466D">
        <w:rPr>
          <w:szCs w:val="22"/>
        </w:rPr>
        <w:t>202</w:t>
      </w:r>
      <w:r w:rsidR="0078634F">
        <w:rPr>
          <w:szCs w:val="22"/>
        </w:rPr>
        <w:t>4</w:t>
      </w:r>
      <w:r w:rsidR="0094466D" w:rsidRPr="00237EE3">
        <w:rPr>
          <w:szCs w:val="22"/>
        </w:rPr>
        <w:t xml:space="preserve"> </w:t>
      </w:r>
      <w:r w:rsidRPr="00237EE3">
        <w:rPr>
          <w:szCs w:val="22"/>
        </w:rPr>
        <w:t xml:space="preserve">AESC Study, Appendix D. </w:t>
      </w:r>
      <w:r w:rsidR="00FF435E">
        <w:rPr>
          <w:szCs w:val="22"/>
        </w:rPr>
        <w:t>The</w:t>
      </w:r>
      <w:r w:rsidR="00DA3867">
        <w:rPr>
          <w:szCs w:val="22"/>
        </w:rPr>
        <w:t xml:space="preserve"> 202</w:t>
      </w:r>
      <w:r w:rsidR="0078634F">
        <w:rPr>
          <w:szCs w:val="22"/>
        </w:rPr>
        <w:t>4</w:t>
      </w:r>
      <w:r w:rsidR="00DA3867">
        <w:rPr>
          <w:szCs w:val="22"/>
        </w:rPr>
        <w:t xml:space="preserve"> AESC Study </w:t>
      </w:r>
      <w:r w:rsidR="00FF435E">
        <w:rPr>
          <w:szCs w:val="22"/>
        </w:rPr>
        <w:t xml:space="preserve">developed estimates of avoided fuel costs for residential distillate fuel oil, </w:t>
      </w:r>
      <w:r w:rsidR="00316A65">
        <w:rPr>
          <w:szCs w:val="22"/>
        </w:rPr>
        <w:t xml:space="preserve">commercial distillate fuel oil, commercial residual fuel oil, industrial </w:t>
      </w:r>
      <w:r w:rsidR="001F0F33">
        <w:rPr>
          <w:szCs w:val="22"/>
        </w:rPr>
        <w:t>distillate</w:t>
      </w:r>
      <w:r w:rsidR="004F2CEC">
        <w:rPr>
          <w:szCs w:val="22"/>
        </w:rPr>
        <w:t xml:space="preserve"> fuel oil, industrial residual fuel oil</w:t>
      </w:r>
      <w:r w:rsidR="00552258">
        <w:rPr>
          <w:szCs w:val="22"/>
        </w:rPr>
        <w:t>, and residential propane.</w:t>
      </w:r>
    </w:p>
    <w:p w14:paraId="59E6A085" w14:textId="77777777" w:rsidR="00810E4E" w:rsidRPr="00237EE3" w:rsidRDefault="00810E4E" w:rsidP="00EE7520">
      <w:pPr>
        <w:autoSpaceDE w:val="0"/>
        <w:autoSpaceDN w:val="0"/>
        <w:adjustRightInd w:val="0"/>
        <w:spacing w:line="276" w:lineRule="auto"/>
        <w:jc w:val="both"/>
        <w:rPr>
          <w:szCs w:val="22"/>
        </w:rPr>
      </w:pPr>
    </w:p>
    <w:p w14:paraId="7FA8F903" w14:textId="62D6F3AE" w:rsidR="00810E4E" w:rsidRPr="00237EE3" w:rsidRDefault="00810E4E" w:rsidP="00EE7520">
      <w:pPr>
        <w:autoSpaceDE w:val="0"/>
        <w:autoSpaceDN w:val="0"/>
        <w:adjustRightInd w:val="0"/>
        <w:spacing w:line="276" w:lineRule="auto"/>
        <w:jc w:val="both"/>
        <w:rPr>
          <w:szCs w:val="22"/>
        </w:rPr>
      </w:pPr>
      <w:r w:rsidRPr="00237EE3">
        <w:rPr>
          <w:szCs w:val="22"/>
        </w:rPr>
        <w:t>Using each of these end-use value components</w:t>
      </w:r>
      <w:r w:rsidR="004C6B50">
        <w:rPr>
          <w:szCs w:val="22"/>
        </w:rPr>
        <w:t xml:space="preserve"> as appropriate</w:t>
      </w:r>
      <w:r w:rsidRPr="00237EE3">
        <w:rPr>
          <w:szCs w:val="22"/>
        </w:rPr>
        <w:t>, the dollar value of fuel benefits is calculated as:</w:t>
      </w:r>
    </w:p>
    <w:p w14:paraId="1065DB1C" w14:textId="77777777" w:rsidR="00810E4E" w:rsidRPr="00A07DD3" w:rsidRDefault="00810E4E" w:rsidP="00EE7520">
      <w:pPr>
        <w:autoSpaceDE w:val="0"/>
        <w:autoSpaceDN w:val="0"/>
        <w:adjustRightInd w:val="0"/>
        <w:spacing w:line="276" w:lineRule="auto"/>
        <w:jc w:val="both"/>
        <w:rPr>
          <w:rFonts w:cstheme="minorHAnsi"/>
          <w:sz w:val="18"/>
          <w:szCs w:val="18"/>
        </w:rPr>
      </w:pPr>
    </w:p>
    <w:p w14:paraId="6E971A23" w14:textId="40096BA2" w:rsidR="001A22AC" w:rsidRPr="0001644D" w:rsidRDefault="3ED5E5FA" w:rsidP="54F76969">
      <w:pPr>
        <w:pStyle w:val="ListParagraph"/>
        <w:numPr>
          <w:ilvl w:val="0"/>
          <w:numId w:val="51"/>
        </w:numPr>
        <w:rPr>
          <w:rFonts w:asciiTheme="minorHAnsi" w:hAnsiTheme="minorHAnsi" w:cstheme="minorBidi"/>
          <w:sz w:val="22"/>
          <w:szCs w:val="22"/>
          <w:vertAlign w:val="subscript"/>
        </w:rPr>
      </w:pPr>
      <w:r w:rsidRPr="54F76969">
        <w:rPr>
          <w:rFonts w:asciiTheme="minorHAnsi" w:hAnsiTheme="minorHAnsi" w:cstheme="minorBidi"/>
          <w:sz w:val="22"/>
          <w:szCs w:val="22"/>
        </w:rPr>
        <w:t xml:space="preserve">Fuel Benefits ($) = </w:t>
      </w:r>
      <w:proofErr w:type="spellStart"/>
      <w:r w:rsidRPr="54F76969">
        <w:rPr>
          <w:rFonts w:asciiTheme="minorHAnsi" w:hAnsiTheme="minorHAnsi" w:cstheme="minorBidi"/>
          <w:sz w:val="22"/>
          <w:szCs w:val="22"/>
        </w:rPr>
        <w:t>MMB</w:t>
      </w:r>
      <w:r w:rsidR="28EE1C92" w:rsidRPr="54F76969">
        <w:rPr>
          <w:rFonts w:asciiTheme="minorHAnsi" w:hAnsiTheme="minorHAnsi" w:cstheme="minorBidi"/>
          <w:sz w:val="22"/>
          <w:szCs w:val="22"/>
        </w:rPr>
        <w:t>tu</w:t>
      </w:r>
      <w:r w:rsidRPr="54F76969">
        <w:rPr>
          <w:rFonts w:asciiTheme="minorHAnsi" w:hAnsiTheme="minorHAnsi" w:cstheme="minorBidi"/>
          <w:sz w:val="22"/>
          <w:szCs w:val="22"/>
        </w:rPr>
        <w:t>_Fuel</w:t>
      </w:r>
      <w:proofErr w:type="spellEnd"/>
      <w:r w:rsidRPr="54F76969">
        <w:rPr>
          <w:rFonts w:asciiTheme="minorHAnsi" w:hAnsiTheme="minorHAnsi" w:cstheme="minorBidi"/>
          <w:sz w:val="22"/>
          <w:szCs w:val="22"/>
        </w:rPr>
        <w:t xml:space="preserve"> Savings * Fuel$/</w:t>
      </w:r>
      <w:proofErr w:type="gramStart"/>
      <w:r w:rsidRPr="54F76969">
        <w:rPr>
          <w:rFonts w:asciiTheme="minorHAnsi" w:hAnsiTheme="minorHAnsi" w:cstheme="minorBidi"/>
          <w:sz w:val="22"/>
          <w:szCs w:val="22"/>
        </w:rPr>
        <w:t>MMB</w:t>
      </w:r>
      <w:r w:rsidR="28EE1C92" w:rsidRPr="54F76969">
        <w:rPr>
          <w:rFonts w:asciiTheme="minorHAnsi" w:hAnsiTheme="minorHAnsi" w:cstheme="minorBidi"/>
          <w:sz w:val="22"/>
          <w:szCs w:val="22"/>
        </w:rPr>
        <w:t>tu</w:t>
      </w:r>
      <w:r w:rsidRPr="54F76969">
        <w:rPr>
          <w:rFonts w:asciiTheme="minorHAnsi" w:hAnsiTheme="minorHAnsi" w:cstheme="minorBidi"/>
          <w:sz w:val="22"/>
          <w:szCs w:val="22"/>
          <w:vertAlign w:val="subscript"/>
        </w:rPr>
        <w:t>(</w:t>
      </w:r>
      <w:proofErr w:type="spellStart"/>
      <w:proofErr w:type="gramEnd"/>
      <w:r w:rsidRPr="54F76969">
        <w:rPr>
          <w:rFonts w:asciiTheme="minorHAnsi" w:hAnsiTheme="minorHAnsi" w:cstheme="minorBidi"/>
          <w:sz w:val="22"/>
          <w:szCs w:val="22"/>
          <w:vertAlign w:val="subscript"/>
        </w:rPr>
        <w:t>EndUseCategory</w:t>
      </w:r>
      <w:proofErr w:type="spellEnd"/>
      <w:r w:rsidRPr="54F76969">
        <w:rPr>
          <w:rFonts w:asciiTheme="minorHAnsi" w:hAnsiTheme="minorHAnsi" w:cstheme="minorBidi"/>
          <w:sz w:val="22"/>
          <w:szCs w:val="22"/>
          <w:vertAlign w:val="subscript"/>
        </w:rPr>
        <w:t>,@Life)</w:t>
      </w:r>
    </w:p>
    <w:p w14:paraId="02B338B9" w14:textId="39BC3F52" w:rsidR="002D4274" w:rsidRDefault="002D4274">
      <w:pPr>
        <w:spacing w:after="160" w:line="259" w:lineRule="auto"/>
        <w:rPr>
          <w:rFonts w:asciiTheme="majorHAnsi" w:eastAsiaTheme="majorEastAsia" w:hAnsiTheme="majorHAnsi" w:cstheme="majorBidi"/>
          <w:color w:val="2F5496" w:themeColor="accent1" w:themeShade="BF"/>
          <w:sz w:val="26"/>
          <w:szCs w:val="26"/>
        </w:rPr>
      </w:pPr>
      <w:bookmarkStart w:id="62" w:name="_Toc526757490"/>
    </w:p>
    <w:p w14:paraId="2F956030" w14:textId="613328DB" w:rsidR="00810E4E" w:rsidRPr="00810E4E" w:rsidRDefault="00810E4E" w:rsidP="007F548D">
      <w:pPr>
        <w:pStyle w:val="Heading2"/>
        <w:spacing w:line="276" w:lineRule="auto"/>
      </w:pPr>
      <w:bookmarkStart w:id="63" w:name="_Toc146898868"/>
      <w:r w:rsidRPr="00810E4E">
        <w:t>Water and Sewer Benefits</w:t>
      </w:r>
      <w:bookmarkEnd w:id="62"/>
      <w:bookmarkEnd w:id="63"/>
    </w:p>
    <w:p w14:paraId="1097EE47" w14:textId="77777777" w:rsidR="00810E4E" w:rsidRPr="00574526" w:rsidRDefault="00810E4E" w:rsidP="007F548D">
      <w:pPr>
        <w:autoSpaceDE w:val="0"/>
        <w:autoSpaceDN w:val="0"/>
        <w:adjustRightInd w:val="0"/>
        <w:spacing w:line="276" w:lineRule="auto"/>
        <w:jc w:val="both"/>
        <w:rPr>
          <w:rFonts w:ascii="Calibri" w:hAnsi="Calibri"/>
          <w:bCs/>
          <w:color w:val="000000"/>
          <w:sz w:val="14"/>
          <w:szCs w:val="24"/>
        </w:rPr>
      </w:pPr>
    </w:p>
    <w:p w14:paraId="2F9CCF4B" w14:textId="61FF2B99" w:rsidR="00810E4E" w:rsidRPr="00237EE3" w:rsidRDefault="00810E4E" w:rsidP="00EE7520">
      <w:pPr>
        <w:autoSpaceDE w:val="0"/>
        <w:autoSpaceDN w:val="0"/>
        <w:adjustRightInd w:val="0"/>
        <w:spacing w:line="276" w:lineRule="auto"/>
        <w:jc w:val="both"/>
        <w:rPr>
          <w:color w:val="000000"/>
        </w:rPr>
      </w:pPr>
      <w:r>
        <w:t xml:space="preserve">Water savings created from program efforts should be valued and included in the RI Test. Water savings can be valued using avoided water and sewer values that are based on average water and sewer rates in Rhode Island. </w:t>
      </w:r>
      <w:r w:rsidRPr="0F94EA1A">
        <w:rPr>
          <w:color w:val="000000" w:themeColor="text1"/>
        </w:rPr>
        <w:t>While there are no specific water efficiency measures, when a</w:t>
      </w:r>
      <w:r w:rsidR="00433685" w:rsidRPr="0F94EA1A">
        <w:rPr>
          <w:color w:val="000000" w:themeColor="text1"/>
        </w:rPr>
        <w:t>n</w:t>
      </w:r>
      <w:r w:rsidRPr="0F94EA1A">
        <w:rPr>
          <w:color w:val="000000" w:themeColor="text1"/>
        </w:rPr>
        <w:t xml:space="preserve"> electricity or fuel </w:t>
      </w:r>
      <w:r w:rsidR="00433685" w:rsidRPr="0F94EA1A">
        <w:rPr>
          <w:color w:val="000000" w:themeColor="text1"/>
        </w:rPr>
        <w:t xml:space="preserve">efficiency </w:t>
      </w:r>
      <w:r w:rsidRPr="0F94EA1A">
        <w:rPr>
          <w:color w:val="000000" w:themeColor="text1"/>
        </w:rPr>
        <w:t>project also affects water consumption—for example, a cooling tower project that reduces makeup water needed—a resource benefit is created. Depending on the project and metering configuration, changes in water consumption may also affect sewerage billings.</w:t>
      </w:r>
    </w:p>
    <w:p w14:paraId="2DC93E3F" w14:textId="77777777" w:rsidR="00810E4E" w:rsidRPr="00237EE3" w:rsidRDefault="00810E4E" w:rsidP="00EE7520">
      <w:pPr>
        <w:autoSpaceDE w:val="0"/>
        <w:autoSpaceDN w:val="0"/>
        <w:adjustRightInd w:val="0"/>
        <w:spacing w:line="276" w:lineRule="auto"/>
        <w:jc w:val="both"/>
        <w:rPr>
          <w:bCs/>
          <w:color w:val="000000"/>
          <w:szCs w:val="22"/>
        </w:rPr>
      </w:pPr>
    </w:p>
    <w:p w14:paraId="1C65D41A" w14:textId="68A4A888" w:rsidR="00810E4E" w:rsidRPr="00237EE3" w:rsidRDefault="00810E4E" w:rsidP="00EE7520">
      <w:pPr>
        <w:autoSpaceDE w:val="0"/>
        <w:autoSpaceDN w:val="0"/>
        <w:adjustRightInd w:val="0"/>
        <w:spacing w:line="276" w:lineRule="auto"/>
        <w:jc w:val="both"/>
        <w:rPr>
          <w:color w:val="000000"/>
        </w:rPr>
      </w:pPr>
      <w:r w:rsidRPr="4BBCB04F">
        <w:rPr>
          <w:color w:val="000000"/>
        </w:rPr>
        <w:t xml:space="preserve">Water and sewerage rates were determined from </w:t>
      </w:r>
      <w:r w:rsidR="004C6B50" w:rsidRPr="4BBCB04F">
        <w:rPr>
          <w:color w:val="000000"/>
        </w:rPr>
        <w:t>a</w:t>
      </w:r>
      <w:r w:rsidR="00A96C12">
        <w:rPr>
          <w:color w:val="000000"/>
        </w:rPr>
        <w:t xml:space="preserve">n </w:t>
      </w:r>
      <w:r w:rsidRPr="4BBCB04F">
        <w:rPr>
          <w:color w:val="000000"/>
        </w:rPr>
        <w:t>internet survey of rates posted to the Rhode Island PUC website</w:t>
      </w:r>
      <w:r w:rsidR="00FE48B0" w:rsidRPr="4BBCB04F">
        <w:rPr>
          <w:color w:val="000000"/>
        </w:rPr>
        <w:t xml:space="preserve">, updated as of </w:t>
      </w:r>
      <w:r w:rsidR="00CA2A95" w:rsidRPr="4BBCB04F">
        <w:rPr>
          <w:color w:val="000000"/>
        </w:rPr>
        <w:t>September 3, 2020</w:t>
      </w:r>
      <w:r w:rsidR="00FE48B0" w:rsidRPr="4BBCB04F">
        <w:rPr>
          <w:color w:val="000000"/>
        </w:rPr>
        <w:t>.</w:t>
      </w:r>
      <w:r w:rsidRPr="77C4C64D">
        <w:rPr>
          <w:color w:val="000000" w:themeColor="text1"/>
          <w:vertAlign w:val="superscript"/>
        </w:rPr>
        <w:footnoteReference w:id="13"/>
      </w:r>
      <w:r w:rsidR="00FE48B0" w:rsidRPr="4BBCB04F">
        <w:rPr>
          <w:color w:val="000000"/>
        </w:rPr>
        <w:t xml:space="preserve"> Average rates </w:t>
      </w:r>
      <w:r w:rsidR="00D05477" w:rsidRPr="4BBCB04F">
        <w:rPr>
          <w:color w:val="000000"/>
        </w:rPr>
        <w:t>were calculated for</w:t>
      </w:r>
      <w:r w:rsidR="00FF7069" w:rsidRPr="4BBCB04F">
        <w:rPr>
          <w:color w:val="000000"/>
        </w:rPr>
        <w:t xml:space="preserve"> both</w:t>
      </w:r>
      <w:r w:rsidR="00D05477" w:rsidRPr="4BBCB04F">
        <w:rPr>
          <w:color w:val="000000"/>
        </w:rPr>
        <w:t xml:space="preserve"> residential</w:t>
      </w:r>
      <w:r w:rsidR="00FF7069" w:rsidRPr="4BBCB04F">
        <w:rPr>
          <w:color w:val="000000"/>
        </w:rPr>
        <w:t xml:space="preserve"> and commercial and industrial customers and applied as appropriate to the water savings generated by measures</w:t>
      </w:r>
      <w:r w:rsidRPr="4BBCB04F">
        <w:rPr>
          <w:color w:val="000000"/>
        </w:rPr>
        <w:t>.</w:t>
      </w:r>
      <w:r w:rsidRPr="4BBCB04F">
        <w:rPr>
          <w:rStyle w:val="FootnoteReference"/>
          <w:color w:val="000000"/>
        </w:rPr>
        <w:footnoteReference w:id="14"/>
      </w:r>
      <w:r w:rsidRPr="4BBCB04F">
        <w:rPr>
          <w:color w:val="000000"/>
        </w:rPr>
        <w:t xml:space="preserve"> </w:t>
      </w:r>
    </w:p>
    <w:p w14:paraId="09869B6D" w14:textId="77777777" w:rsidR="00810E4E" w:rsidRPr="00237EE3" w:rsidRDefault="00810E4E" w:rsidP="00EE7520">
      <w:pPr>
        <w:autoSpaceDE w:val="0"/>
        <w:autoSpaceDN w:val="0"/>
        <w:adjustRightInd w:val="0"/>
        <w:spacing w:line="276" w:lineRule="auto"/>
        <w:jc w:val="both"/>
        <w:rPr>
          <w:bCs/>
          <w:color w:val="000000"/>
          <w:szCs w:val="22"/>
        </w:rPr>
      </w:pPr>
    </w:p>
    <w:p w14:paraId="0C055DFF" w14:textId="77777777" w:rsidR="00810E4E" w:rsidRPr="00237EE3" w:rsidRDefault="00810E4E" w:rsidP="00EE7520">
      <w:pPr>
        <w:autoSpaceDE w:val="0"/>
        <w:autoSpaceDN w:val="0"/>
        <w:adjustRightInd w:val="0"/>
        <w:spacing w:line="276" w:lineRule="auto"/>
        <w:jc w:val="both"/>
        <w:rPr>
          <w:szCs w:val="22"/>
        </w:rPr>
      </w:pPr>
      <w:r w:rsidRPr="00237EE3">
        <w:rPr>
          <w:szCs w:val="22"/>
        </w:rPr>
        <w:t xml:space="preserve">Water and sewer benefits are counted for all projects, where appropriate, and calculated as follows: </w:t>
      </w:r>
    </w:p>
    <w:p w14:paraId="44F3B85C" w14:textId="553A0E85" w:rsidR="00810E4E" w:rsidRPr="00237EE3" w:rsidRDefault="00810E4E" w:rsidP="00EE7520">
      <w:pPr>
        <w:autoSpaceDE w:val="0"/>
        <w:autoSpaceDN w:val="0"/>
        <w:adjustRightInd w:val="0"/>
        <w:spacing w:line="276" w:lineRule="auto"/>
        <w:jc w:val="both"/>
        <w:rPr>
          <w:szCs w:val="22"/>
        </w:rPr>
      </w:pPr>
    </w:p>
    <w:p w14:paraId="0F447D66" w14:textId="01D69D93" w:rsidR="00CC2118" w:rsidRPr="00237EE3" w:rsidRDefault="00810E4E" w:rsidP="00C877CC">
      <w:pPr>
        <w:numPr>
          <w:ilvl w:val="0"/>
          <w:numId w:val="16"/>
        </w:numPr>
        <w:autoSpaceDE w:val="0"/>
        <w:autoSpaceDN w:val="0"/>
        <w:adjustRightInd w:val="0"/>
        <w:spacing w:line="276" w:lineRule="auto"/>
        <w:jc w:val="both"/>
        <w:rPr>
          <w:szCs w:val="22"/>
        </w:rPr>
      </w:pPr>
      <w:r w:rsidRPr="00237EE3">
        <w:rPr>
          <w:szCs w:val="22"/>
        </w:rPr>
        <w:lastRenderedPageBreak/>
        <w:t>Water and Sewerage Benefits ($) = Water and/or Sewerage Savings * Water and/or Sewer $/Gal</w:t>
      </w:r>
      <w:r w:rsidRPr="00237EE3">
        <w:rPr>
          <w:szCs w:val="22"/>
          <w:vertAlign w:val="subscript"/>
        </w:rPr>
        <w:t>(@Life)</w:t>
      </w:r>
    </w:p>
    <w:p w14:paraId="3F4C8BFD" w14:textId="77777777" w:rsidR="00810E4E" w:rsidRPr="00C32D8C" w:rsidRDefault="00810E4E" w:rsidP="007F548D">
      <w:pPr>
        <w:autoSpaceDE w:val="0"/>
        <w:autoSpaceDN w:val="0"/>
        <w:adjustRightInd w:val="0"/>
        <w:spacing w:line="276" w:lineRule="auto"/>
        <w:ind w:left="648"/>
        <w:jc w:val="both"/>
        <w:rPr>
          <w:rFonts w:ascii="Calibri" w:hAnsi="Calibri"/>
        </w:rPr>
      </w:pPr>
    </w:p>
    <w:p w14:paraId="76A3515B" w14:textId="6C22AE98" w:rsidR="00810E4E" w:rsidRPr="00810E4E" w:rsidRDefault="00810E4E" w:rsidP="007F548D">
      <w:pPr>
        <w:pStyle w:val="Heading2"/>
        <w:spacing w:line="276" w:lineRule="auto"/>
      </w:pPr>
      <w:bookmarkStart w:id="64" w:name="_Toc526757491"/>
      <w:bookmarkStart w:id="65" w:name="_Toc146898869"/>
      <w:r w:rsidRPr="00810E4E">
        <w:t>Non-Energy Impacts</w:t>
      </w:r>
      <w:bookmarkEnd w:id="64"/>
      <w:bookmarkEnd w:id="65"/>
    </w:p>
    <w:p w14:paraId="72751833" w14:textId="77777777" w:rsidR="00810E4E" w:rsidRPr="00574526" w:rsidRDefault="00810E4E" w:rsidP="007F548D">
      <w:pPr>
        <w:autoSpaceDE w:val="0"/>
        <w:autoSpaceDN w:val="0"/>
        <w:adjustRightInd w:val="0"/>
        <w:spacing w:line="276" w:lineRule="auto"/>
        <w:jc w:val="both"/>
        <w:rPr>
          <w:rFonts w:ascii="Calibri" w:hAnsi="Calibri"/>
          <w:bCs/>
          <w:color w:val="000000"/>
          <w:sz w:val="12"/>
          <w:szCs w:val="24"/>
        </w:rPr>
      </w:pPr>
    </w:p>
    <w:p w14:paraId="112E5E62" w14:textId="1A6F1CF6" w:rsidR="00810E4E" w:rsidRPr="00237EE3" w:rsidRDefault="00810E4E" w:rsidP="00EE7520">
      <w:pPr>
        <w:autoSpaceDE w:val="0"/>
        <w:autoSpaceDN w:val="0"/>
        <w:adjustRightInd w:val="0"/>
        <w:spacing w:line="276" w:lineRule="auto"/>
        <w:jc w:val="both"/>
        <w:rPr>
          <w:color w:val="000000"/>
          <w:szCs w:val="22"/>
        </w:rPr>
      </w:pPr>
      <w:r w:rsidRPr="00237EE3">
        <w:rPr>
          <w:color w:val="000000"/>
          <w:szCs w:val="22"/>
        </w:rPr>
        <w:t xml:space="preserve">Other quantifiable non-resource or non-energy impacts may be created as a direct result of Least Cost Procurement efforts and are therefore appropriate for inclusion in the RI Test. </w:t>
      </w:r>
      <w:r w:rsidRPr="00237EE3">
        <w:rPr>
          <w:bCs/>
          <w:color w:val="000000"/>
          <w:szCs w:val="22"/>
        </w:rPr>
        <w:t>Non-energy impacts are typically associated with the number of measures installed, rather than the energy consumption of the equipment</w:t>
      </w:r>
      <w:r w:rsidR="005846C7">
        <w:rPr>
          <w:bCs/>
          <w:color w:val="000000"/>
          <w:szCs w:val="22"/>
        </w:rPr>
        <w:t>. H</w:t>
      </w:r>
      <w:r w:rsidR="00BE7D58">
        <w:rPr>
          <w:bCs/>
          <w:color w:val="000000"/>
          <w:szCs w:val="22"/>
        </w:rPr>
        <w:t>owever</w:t>
      </w:r>
      <w:r w:rsidR="005846C7">
        <w:rPr>
          <w:bCs/>
          <w:color w:val="000000"/>
          <w:szCs w:val="22"/>
        </w:rPr>
        <w:t>,</w:t>
      </w:r>
      <w:r w:rsidR="00BE7D58">
        <w:rPr>
          <w:bCs/>
          <w:color w:val="000000"/>
          <w:szCs w:val="22"/>
        </w:rPr>
        <w:t xml:space="preserve"> in some cases </w:t>
      </w:r>
      <w:r w:rsidR="005846C7">
        <w:rPr>
          <w:bCs/>
          <w:color w:val="000000"/>
          <w:szCs w:val="22"/>
        </w:rPr>
        <w:t>these impacts</w:t>
      </w:r>
      <w:r w:rsidR="00BE7D58">
        <w:rPr>
          <w:bCs/>
          <w:color w:val="000000"/>
          <w:szCs w:val="22"/>
        </w:rPr>
        <w:t xml:space="preserve"> are applied on an annual or one-time basis</w:t>
      </w:r>
      <w:r w:rsidRPr="00237EE3">
        <w:rPr>
          <w:bCs/>
          <w:color w:val="000000"/>
          <w:szCs w:val="22"/>
        </w:rPr>
        <w:t xml:space="preserve">. </w:t>
      </w:r>
      <w:r w:rsidR="00670A8A">
        <w:rPr>
          <w:bCs/>
          <w:color w:val="000000"/>
          <w:szCs w:val="22"/>
        </w:rPr>
        <w:t>These impacts</w:t>
      </w:r>
      <w:r w:rsidRPr="00237EE3">
        <w:rPr>
          <w:color w:val="000000"/>
          <w:szCs w:val="22"/>
        </w:rPr>
        <w:t xml:space="preserve"> may be positive or negative</w:t>
      </w:r>
      <w:r w:rsidR="00670A8A">
        <w:rPr>
          <w:color w:val="000000"/>
          <w:szCs w:val="22"/>
        </w:rPr>
        <w:t>, and they</w:t>
      </w:r>
      <w:r w:rsidRPr="00237EE3">
        <w:rPr>
          <w:color w:val="000000"/>
          <w:szCs w:val="22"/>
        </w:rPr>
        <w:t xml:space="preserve"> may be </w:t>
      </w:r>
      <w:r w:rsidR="004C6B50" w:rsidRPr="00237EE3">
        <w:rPr>
          <w:color w:val="000000"/>
          <w:szCs w:val="22"/>
        </w:rPr>
        <w:t>one</w:t>
      </w:r>
      <w:r w:rsidR="004C6B50">
        <w:rPr>
          <w:color w:val="000000"/>
          <w:szCs w:val="22"/>
        </w:rPr>
        <w:t>-</w:t>
      </w:r>
      <w:r w:rsidRPr="00237EE3">
        <w:rPr>
          <w:color w:val="000000"/>
          <w:szCs w:val="22"/>
        </w:rPr>
        <w:t>time benefits or annually</w:t>
      </w:r>
      <w:r w:rsidR="00BF5F95">
        <w:rPr>
          <w:color w:val="000000"/>
          <w:szCs w:val="22"/>
        </w:rPr>
        <w:t xml:space="preserve"> recurring</w:t>
      </w:r>
      <w:r w:rsidRPr="00237EE3">
        <w:rPr>
          <w:color w:val="000000"/>
          <w:szCs w:val="22"/>
        </w:rPr>
        <w:t xml:space="preserve">. The effects </w:t>
      </w:r>
      <w:r w:rsidR="00BF5F95">
        <w:rPr>
          <w:color w:val="000000"/>
          <w:szCs w:val="22"/>
        </w:rPr>
        <w:t xml:space="preserve">of non-energy impacts </w:t>
      </w:r>
      <w:r w:rsidRPr="00237EE3">
        <w:rPr>
          <w:color w:val="000000"/>
          <w:szCs w:val="22"/>
        </w:rPr>
        <w:t>will be included when they are a direct result of the measure and are quantifiable and avoidable</w:t>
      </w:r>
      <w:r w:rsidR="002D3E30">
        <w:rPr>
          <w:color w:val="000000"/>
          <w:szCs w:val="22"/>
        </w:rPr>
        <w:t xml:space="preserve">. </w:t>
      </w:r>
    </w:p>
    <w:p w14:paraId="3AE780D6" w14:textId="77777777" w:rsidR="00810E4E" w:rsidRPr="00237EE3" w:rsidRDefault="00810E4E" w:rsidP="00EE7520">
      <w:pPr>
        <w:autoSpaceDE w:val="0"/>
        <w:autoSpaceDN w:val="0"/>
        <w:adjustRightInd w:val="0"/>
        <w:spacing w:line="276" w:lineRule="auto"/>
        <w:jc w:val="both"/>
        <w:rPr>
          <w:color w:val="000000"/>
          <w:szCs w:val="22"/>
        </w:rPr>
      </w:pPr>
    </w:p>
    <w:p w14:paraId="5E466429" w14:textId="1D7BEC98" w:rsidR="00810E4E" w:rsidRPr="00237EE3" w:rsidRDefault="00810E4E" w:rsidP="6C16F640">
      <w:pPr>
        <w:autoSpaceDE w:val="0"/>
        <w:autoSpaceDN w:val="0"/>
        <w:adjustRightInd w:val="0"/>
        <w:spacing w:line="276" w:lineRule="auto"/>
        <w:jc w:val="both"/>
        <w:rPr>
          <w:color w:val="000000"/>
        </w:rPr>
      </w:pPr>
      <w:r w:rsidRPr="449FC084">
        <w:rPr>
          <w:color w:val="000000" w:themeColor="text1"/>
        </w:rPr>
        <w:t xml:space="preserve">The specific values of non-energy impacts used in the </w:t>
      </w:r>
      <w:r w:rsidR="00F63FDE" w:rsidRPr="449FC084">
        <w:rPr>
          <w:color w:val="000000" w:themeColor="text1"/>
        </w:rPr>
        <w:t>202</w:t>
      </w:r>
      <w:r w:rsidR="00BB79A2" w:rsidRPr="449FC084">
        <w:rPr>
          <w:color w:val="000000" w:themeColor="text1"/>
        </w:rPr>
        <w:t>5</w:t>
      </w:r>
      <w:r w:rsidR="00F63FDE" w:rsidRPr="449FC084">
        <w:rPr>
          <w:color w:val="000000" w:themeColor="text1"/>
        </w:rPr>
        <w:t xml:space="preserve"> </w:t>
      </w:r>
      <w:r w:rsidRPr="449FC084">
        <w:rPr>
          <w:color w:val="000000" w:themeColor="text1"/>
        </w:rPr>
        <w:t xml:space="preserve">Annual Plan for prescriptive measures are documented in the </w:t>
      </w:r>
      <w:r w:rsidR="00F63FDE" w:rsidRPr="449FC084">
        <w:rPr>
          <w:color w:val="000000" w:themeColor="text1"/>
        </w:rPr>
        <w:t>202</w:t>
      </w:r>
      <w:r w:rsidR="00BB79A2" w:rsidRPr="449FC084">
        <w:rPr>
          <w:color w:val="000000" w:themeColor="text1"/>
        </w:rPr>
        <w:t>5</w:t>
      </w:r>
      <w:r w:rsidR="00F63FDE" w:rsidRPr="449FC084">
        <w:rPr>
          <w:color w:val="000000" w:themeColor="text1"/>
        </w:rPr>
        <w:t xml:space="preserve"> </w:t>
      </w:r>
      <w:r w:rsidRPr="449FC084">
        <w:rPr>
          <w:color w:val="000000" w:themeColor="text1"/>
        </w:rPr>
        <w:t>RI Technical Reference Manual. Non-energy impacts may include – but are not limited to – labor, material, facility use, health and safety, materials handling, property values, and transportation. For income-eligible measures, non-energy impacts also include the impacts of having lower energy bills to pay, such as reduced arrearages or avoided utility shut off costs</w:t>
      </w:r>
      <w:r w:rsidR="002D3E30" w:rsidRPr="449FC084">
        <w:rPr>
          <w:color w:val="000000" w:themeColor="text1"/>
        </w:rPr>
        <w:t xml:space="preserve">. </w:t>
      </w:r>
      <w:commentRangeStart w:id="66"/>
      <w:commentRangeStart w:id="67"/>
      <w:r w:rsidRPr="449FC084">
        <w:rPr>
          <w:color w:val="000000" w:themeColor="text1"/>
        </w:rPr>
        <w:t>Non-energy impacts for Commercial and Industrial custom measures</w:t>
      </w:r>
      <w:ins w:id="68" w:author="Jeremy Newberger" w:date="2024-07-26T16:49:00Z">
        <w:r w:rsidR="411D7A70" w:rsidRPr="449FC084">
          <w:rPr>
            <w:color w:val="000000" w:themeColor="text1"/>
          </w:rPr>
          <w:t xml:space="preserve"> are not included in program planning and bene</w:t>
        </w:r>
      </w:ins>
      <w:ins w:id="69" w:author="Jeremy Newberger" w:date="2024-07-26T16:50:00Z">
        <w:r w:rsidR="411D7A70" w:rsidRPr="449FC084">
          <w:rPr>
            <w:color w:val="000000" w:themeColor="text1"/>
          </w:rPr>
          <w:t>fit-cost analyses: they</w:t>
        </w:r>
      </w:ins>
      <w:r w:rsidRPr="449FC084">
        <w:rPr>
          <w:color w:val="000000" w:themeColor="text1"/>
        </w:rPr>
        <w:t xml:space="preserve"> are counted </w:t>
      </w:r>
      <w:ins w:id="70" w:author="Jeremy Newberger" w:date="2024-07-26T16:50:00Z">
        <w:r w:rsidR="796B39D6" w:rsidRPr="449FC084">
          <w:rPr>
            <w:color w:val="000000" w:themeColor="text1"/>
          </w:rPr>
          <w:t xml:space="preserve">on a case-by-case basis </w:t>
        </w:r>
      </w:ins>
      <w:r w:rsidRPr="449FC084">
        <w:rPr>
          <w:color w:val="000000" w:themeColor="text1"/>
        </w:rPr>
        <w:t>when supported by site</w:t>
      </w:r>
      <w:del w:id="71" w:author="Jeremy Newberger" w:date="2024-07-26T16:50:00Z">
        <w:r w:rsidRPr="449FC084" w:rsidDel="00810E4E">
          <w:rPr>
            <w:color w:val="000000" w:themeColor="text1"/>
          </w:rPr>
          <w:delText xml:space="preserve"> </w:delText>
        </w:r>
      </w:del>
      <w:ins w:id="72" w:author="Jeremy Newberger" w:date="2024-07-26T16:50:00Z">
        <w:r w:rsidR="1911B506" w:rsidRPr="449FC084">
          <w:rPr>
            <w:color w:val="000000" w:themeColor="text1"/>
          </w:rPr>
          <w:t>-</w:t>
        </w:r>
      </w:ins>
      <w:r w:rsidRPr="449FC084">
        <w:rPr>
          <w:color w:val="000000" w:themeColor="text1"/>
        </w:rPr>
        <w:t>specific engineering calculations or other analyses</w:t>
      </w:r>
      <w:r w:rsidR="002D3E30" w:rsidRPr="449FC084">
        <w:rPr>
          <w:color w:val="000000" w:themeColor="text1"/>
        </w:rPr>
        <w:t xml:space="preserve">. </w:t>
      </w:r>
      <w:commentRangeEnd w:id="66"/>
      <w:r>
        <w:rPr>
          <w:rStyle w:val="CommentReference"/>
        </w:rPr>
        <w:commentReference w:id="66"/>
      </w:r>
      <w:commentRangeEnd w:id="67"/>
      <w:r w:rsidR="00CE575A">
        <w:rPr>
          <w:rStyle w:val="CommentReference"/>
          <w:rFonts w:ascii="Times New Roman" w:hAnsi="Times New Roman"/>
        </w:rPr>
        <w:commentReference w:id="67"/>
      </w:r>
    </w:p>
    <w:p w14:paraId="4D7D719A" w14:textId="77777777" w:rsidR="00810E4E" w:rsidRPr="00237EE3" w:rsidRDefault="00810E4E" w:rsidP="00EE7520">
      <w:pPr>
        <w:autoSpaceDE w:val="0"/>
        <w:autoSpaceDN w:val="0"/>
        <w:adjustRightInd w:val="0"/>
        <w:spacing w:line="276" w:lineRule="auto"/>
        <w:jc w:val="both"/>
        <w:rPr>
          <w:color w:val="000000"/>
          <w:szCs w:val="22"/>
        </w:rPr>
      </w:pPr>
    </w:p>
    <w:p w14:paraId="607C12AF" w14:textId="20539B97" w:rsidR="00810E4E" w:rsidRPr="00237EE3" w:rsidRDefault="00810E4E" w:rsidP="00EE7520">
      <w:pPr>
        <w:spacing w:line="276" w:lineRule="auto"/>
        <w:jc w:val="both"/>
        <w:rPr>
          <w:bCs/>
          <w:color w:val="000000"/>
          <w:szCs w:val="22"/>
        </w:rPr>
      </w:pPr>
      <w:r w:rsidRPr="00237EE3">
        <w:rPr>
          <w:bCs/>
          <w:color w:val="000000"/>
          <w:szCs w:val="22"/>
        </w:rPr>
        <w:t>The dollar value of non-resource benefits will be calculated as follows</w:t>
      </w:r>
      <w:r w:rsidR="00006A0F">
        <w:rPr>
          <w:bCs/>
          <w:color w:val="000000"/>
          <w:szCs w:val="22"/>
        </w:rPr>
        <w:t>:</w:t>
      </w:r>
    </w:p>
    <w:p w14:paraId="12E5B971" w14:textId="77777777" w:rsidR="00810E4E" w:rsidRPr="00237EE3" w:rsidRDefault="00810E4E" w:rsidP="00EE7520">
      <w:pPr>
        <w:spacing w:line="276" w:lineRule="auto"/>
        <w:jc w:val="both"/>
        <w:rPr>
          <w:bCs/>
          <w:color w:val="000000"/>
          <w:szCs w:val="22"/>
        </w:rPr>
      </w:pPr>
    </w:p>
    <w:p w14:paraId="1207CCD1" w14:textId="77777777" w:rsidR="00810E4E" w:rsidRPr="00237EE3" w:rsidRDefault="00810E4E" w:rsidP="00EE7520">
      <w:pPr>
        <w:numPr>
          <w:ilvl w:val="0"/>
          <w:numId w:val="18"/>
        </w:numPr>
        <w:tabs>
          <w:tab w:val="clear" w:pos="936"/>
          <w:tab w:val="num" w:pos="540"/>
        </w:tabs>
        <w:spacing w:line="276" w:lineRule="auto"/>
        <w:ind w:left="540" w:hanging="180"/>
        <w:jc w:val="both"/>
        <w:rPr>
          <w:bCs/>
          <w:color w:val="000000"/>
          <w:szCs w:val="22"/>
        </w:rPr>
      </w:pPr>
      <w:r w:rsidRPr="00237EE3">
        <w:rPr>
          <w:bCs/>
          <w:color w:val="000000"/>
          <w:szCs w:val="22"/>
        </w:rPr>
        <w:t xml:space="preserve">One-time </w:t>
      </w:r>
      <w:proofErr w:type="gramStart"/>
      <w:r w:rsidRPr="00237EE3">
        <w:rPr>
          <w:bCs/>
          <w:color w:val="000000"/>
          <w:szCs w:val="22"/>
        </w:rPr>
        <w:t>Non-energy</w:t>
      </w:r>
      <w:proofErr w:type="gramEnd"/>
      <w:r w:rsidRPr="00237EE3">
        <w:rPr>
          <w:bCs/>
          <w:color w:val="000000"/>
          <w:szCs w:val="22"/>
        </w:rPr>
        <w:t xml:space="preserve"> impacts ($) = Non-energy impact ($)/unit * Number of units</w:t>
      </w:r>
    </w:p>
    <w:p w14:paraId="50491A35" w14:textId="77777777" w:rsidR="00810E4E" w:rsidRPr="00237EE3" w:rsidRDefault="00810E4E" w:rsidP="00EE7520">
      <w:pPr>
        <w:numPr>
          <w:ilvl w:val="0"/>
          <w:numId w:val="18"/>
        </w:numPr>
        <w:tabs>
          <w:tab w:val="clear" w:pos="936"/>
          <w:tab w:val="num" w:pos="540"/>
        </w:tabs>
        <w:spacing w:line="276" w:lineRule="auto"/>
        <w:ind w:left="540" w:hanging="180"/>
        <w:jc w:val="both"/>
        <w:rPr>
          <w:bCs/>
          <w:color w:val="000000"/>
          <w:szCs w:val="22"/>
        </w:rPr>
      </w:pPr>
      <w:r w:rsidRPr="00237EE3">
        <w:rPr>
          <w:bCs/>
          <w:color w:val="000000"/>
          <w:szCs w:val="22"/>
        </w:rPr>
        <w:t xml:space="preserve">Annual </w:t>
      </w:r>
      <w:proofErr w:type="gramStart"/>
      <w:r w:rsidRPr="00237EE3">
        <w:rPr>
          <w:bCs/>
          <w:color w:val="000000"/>
          <w:szCs w:val="22"/>
        </w:rPr>
        <w:t>Non-energy</w:t>
      </w:r>
      <w:proofErr w:type="gramEnd"/>
      <w:r w:rsidRPr="00237EE3">
        <w:rPr>
          <w:bCs/>
          <w:color w:val="000000"/>
          <w:szCs w:val="22"/>
        </w:rPr>
        <w:t xml:space="preserve"> impacts ($) = Non-energy impact ($)/unit * Number of units * Present Worth Factor</w:t>
      </w:r>
      <w:r w:rsidRPr="00237EE3">
        <w:rPr>
          <w:szCs w:val="22"/>
          <w:vertAlign w:val="subscript"/>
        </w:rPr>
        <w:t>(@Life)</w:t>
      </w:r>
    </w:p>
    <w:p w14:paraId="1F7F4A82" w14:textId="77777777" w:rsidR="00810E4E" w:rsidRPr="0001644D" w:rsidRDefault="00810E4E" w:rsidP="007F548D">
      <w:pPr>
        <w:autoSpaceDE w:val="0"/>
        <w:autoSpaceDN w:val="0"/>
        <w:adjustRightInd w:val="0"/>
        <w:spacing w:line="276" w:lineRule="auto"/>
        <w:jc w:val="both"/>
        <w:rPr>
          <w:rFonts w:ascii="Calibri" w:hAnsi="Calibri"/>
          <w:color w:val="000000"/>
          <w:szCs w:val="24"/>
        </w:rPr>
      </w:pPr>
    </w:p>
    <w:p w14:paraId="13B8031C" w14:textId="1185B697" w:rsidR="0047174E" w:rsidRDefault="00810E4E" w:rsidP="00B02A2B">
      <w:pPr>
        <w:pStyle w:val="Heading2"/>
        <w:spacing w:line="276" w:lineRule="auto"/>
      </w:pPr>
      <w:bookmarkStart w:id="73" w:name="_Toc526757492"/>
      <w:bookmarkStart w:id="74" w:name="_Toc146898870"/>
      <w:r w:rsidRPr="00810E4E">
        <w:t>Price Effects</w:t>
      </w:r>
      <w:bookmarkEnd w:id="73"/>
      <w:bookmarkEnd w:id="74"/>
    </w:p>
    <w:p w14:paraId="21EAEC56" w14:textId="77777777" w:rsidR="00B02A2B" w:rsidRPr="00B02A2B" w:rsidRDefault="00B02A2B" w:rsidP="00B02A2B"/>
    <w:p w14:paraId="28FA4726" w14:textId="1B9D6BD3" w:rsidR="00810E4E" w:rsidRPr="00237EE3" w:rsidRDefault="00810E4E" w:rsidP="00EE7520">
      <w:pPr>
        <w:autoSpaceDE w:val="0"/>
        <w:autoSpaceDN w:val="0"/>
        <w:adjustRightInd w:val="0"/>
        <w:spacing w:line="276" w:lineRule="auto"/>
        <w:jc w:val="both"/>
        <w:rPr>
          <w:color w:val="000000"/>
          <w:szCs w:val="22"/>
        </w:rPr>
      </w:pPr>
      <w:r w:rsidRPr="00237EE3">
        <w:rPr>
          <w:color w:val="000000"/>
          <w:szCs w:val="22"/>
        </w:rPr>
        <w:t>The Demand-Reduction-Induced Price Effect (DRIPE) is the reduction in prices in energy and capacity markets resulting from the reduction in need for energy and/or capacity due to efficiency and/or demand response programs. Consumers’ investments in energy efficiency avoid both marginal energy production and capital investments, but also lead to structural changes in the market due to lower demand. Over time, the market adjusts to lower demand</w:t>
      </w:r>
      <w:r w:rsidR="00EE111A">
        <w:rPr>
          <w:color w:val="000000"/>
          <w:szCs w:val="22"/>
        </w:rPr>
        <w:t>. However,</w:t>
      </w:r>
      <w:r w:rsidRPr="00237EE3">
        <w:rPr>
          <w:color w:val="000000"/>
          <w:szCs w:val="22"/>
        </w:rPr>
        <w:t xml:space="preserve"> until </w:t>
      </w:r>
      <w:r w:rsidR="00237538">
        <w:rPr>
          <w:color w:val="000000"/>
          <w:szCs w:val="22"/>
        </w:rPr>
        <w:t>the market adjustment,</w:t>
      </w:r>
      <w:r w:rsidRPr="00237EE3">
        <w:rPr>
          <w:color w:val="000000"/>
          <w:szCs w:val="22"/>
        </w:rPr>
        <w:t xml:space="preserve"> reduced demand leads to a reduction in the market price of electricity. This</w:t>
      </w:r>
      <w:r w:rsidR="00227DDF">
        <w:rPr>
          <w:color w:val="000000"/>
          <w:szCs w:val="22"/>
        </w:rPr>
        <w:t xml:space="preserve"> trend</w:t>
      </w:r>
      <w:r w:rsidRPr="00237EE3">
        <w:rPr>
          <w:color w:val="000000"/>
          <w:szCs w:val="22"/>
        </w:rPr>
        <w:t xml:space="preserve"> is observed in the New England market when ISO-</w:t>
      </w:r>
      <w:r w:rsidR="000A7993">
        <w:rPr>
          <w:color w:val="000000"/>
          <w:szCs w:val="22"/>
        </w:rPr>
        <w:t>NE</w:t>
      </w:r>
      <w:r w:rsidRPr="00237EE3">
        <w:rPr>
          <w:color w:val="000000"/>
          <w:szCs w:val="22"/>
        </w:rPr>
        <w:t xml:space="preserve"> activates its price response programs. When this price effect </w:t>
      </w:r>
      <w:r w:rsidR="00227DDF">
        <w:rPr>
          <w:color w:val="000000"/>
          <w:szCs w:val="22"/>
        </w:rPr>
        <w:t>results from consumer</w:t>
      </w:r>
      <w:r w:rsidRPr="00237EE3">
        <w:rPr>
          <w:color w:val="000000"/>
          <w:szCs w:val="22"/>
        </w:rPr>
        <w:t xml:space="preserve"> investments in energy efficiency, it is appropriate to include </w:t>
      </w:r>
      <w:r w:rsidR="00726054">
        <w:rPr>
          <w:color w:val="000000"/>
          <w:szCs w:val="22"/>
        </w:rPr>
        <w:t>the effect</w:t>
      </w:r>
      <w:r w:rsidRPr="00237EE3">
        <w:rPr>
          <w:color w:val="000000"/>
          <w:szCs w:val="22"/>
        </w:rPr>
        <w:t xml:space="preserve"> in the RI Test.</w:t>
      </w:r>
    </w:p>
    <w:p w14:paraId="2488415E" w14:textId="77777777" w:rsidR="00810E4E" w:rsidRPr="00237EE3" w:rsidRDefault="00810E4E" w:rsidP="00EE7520">
      <w:pPr>
        <w:autoSpaceDE w:val="0"/>
        <w:autoSpaceDN w:val="0"/>
        <w:adjustRightInd w:val="0"/>
        <w:spacing w:line="276" w:lineRule="auto"/>
        <w:jc w:val="both"/>
        <w:rPr>
          <w:color w:val="000000"/>
          <w:szCs w:val="22"/>
        </w:rPr>
      </w:pPr>
    </w:p>
    <w:p w14:paraId="1A406E58" w14:textId="5F6DED06" w:rsidR="00810E4E" w:rsidRPr="00237EE3" w:rsidRDefault="00810E4E" w:rsidP="00EE7520">
      <w:pPr>
        <w:autoSpaceDE w:val="0"/>
        <w:autoSpaceDN w:val="0"/>
        <w:adjustRightInd w:val="0"/>
        <w:spacing w:line="276" w:lineRule="auto"/>
        <w:jc w:val="both"/>
        <w:rPr>
          <w:color w:val="000000"/>
          <w:szCs w:val="22"/>
        </w:rPr>
      </w:pPr>
      <w:r w:rsidRPr="00237EE3">
        <w:rPr>
          <w:color w:val="000000"/>
          <w:szCs w:val="22"/>
        </w:rPr>
        <w:t xml:space="preserve">DRIPE effects are very small when expressed </w:t>
      </w:r>
      <w:r w:rsidR="00E23BAA">
        <w:rPr>
          <w:color w:val="000000"/>
          <w:szCs w:val="22"/>
        </w:rPr>
        <w:t>as</w:t>
      </w:r>
      <w:r w:rsidRPr="00237EE3">
        <w:rPr>
          <w:color w:val="000000"/>
          <w:szCs w:val="22"/>
        </w:rPr>
        <w:t xml:space="preserve"> an impact on market prices, i.e., reductions of a fraction of a percent. However, DRIPE impacts are significant when expressed in absolute dollar terms over all the kWh and kW transacted in the market. Very small impacts on market prices, when applied to all energy and capacity being purchased in the market, translate </w:t>
      </w:r>
      <w:r w:rsidR="00E23BAA">
        <w:rPr>
          <w:color w:val="000000"/>
          <w:szCs w:val="22"/>
        </w:rPr>
        <w:t>t</w:t>
      </w:r>
      <w:r w:rsidRPr="00237EE3">
        <w:rPr>
          <w:color w:val="000000"/>
          <w:szCs w:val="22"/>
        </w:rPr>
        <w:t>o large absolute dollar amounts</w:t>
      </w:r>
      <w:r w:rsidR="00B47C49">
        <w:rPr>
          <w:color w:val="000000"/>
          <w:szCs w:val="22"/>
        </w:rPr>
        <w:t xml:space="preserve">. </w:t>
      </w:r>
    </w:p>
    <w:p w14:paraId="34D5EC7A" w14:textId="77777777" w:rsidR="00810E4E" w:rsidRPr="00237EE3" w:rsidRDefault="00810E4E" w:rsidP="00EE7520">
      <w:pPr>
        <w:autoSpaceDE w:val="0"/>
        <w:autoSpaceDN w:val="0"/>
        <w:adjustRightInd w:val="0"/>
        <w:spacing w:line="276" w:lineRule="auto"/>
        <w:jc w:val="both"/>
        <w:rPr>
          <w:color w:val="000000"/>
          <w:szCs w:val="22"/>
        </w:rPr>
      </w:pPr>
    </w:p>
    <w:p w14:paraId="0DDDDB3E" w14:textId="0D500312" w:rsidR="00810E4E" w:rsidRPr="00237EE3" w:rsidRDefault="00810E4E" w:rsidP="00EE7520">
      <w:pPr>
        <w:spacing w:line="276" w:lineRule="auto"/>
        <w:jc w:val="both"/>
      </w:pPr>
      <w:r w:rsidRPr="6C16F640">
        <w:rPr>
          <w:color w:val="000000" w:themeColor="text1"/>
        </w:rPr>
        <w:t xml:space="preserve">DRIPE values developed for energy efficiency installations in </w:t>
      </w:r>
      <w:r w:rsidR="00F63FDE" w:rsidRPr="6C16F640">
        <w:rPr>
          <w:color w:val="000000" w:themeColor="text1"/>
        </w:rPr>
        <w:t>202</w:t>
      </w:r>
      <w:r w:rsidR="0034054F">
        <w:rPr>
          <w:color w:val="000000" w:themeColor="text1"/>
        </w:rPr>
        <w:t>5</w:t>
      </w:r>
      <w:r w:rsidR="00F63FDE" w:rsidRPr="6C16F640">
        <w:rPr>
          <w:color w:val="000000" w:themeColor="text1"/>
        </w:rPr>
        <w:t xml:space="preserve"> </w:t>
      </w:r>
      <w:r w:rsidRPr="6C16F640">
        <w:rPr>
          <w:color w:val="000000" w:themeColor="text1"/>
        </w:rPr>
        <w:t xml:space="preserve">from the </w:t>
      </w:r>
      <w:r w:rsidR="00902181" w:rsidRPr="6C16F640">
        <w:rPr>
          <w:color w:val="000000" w:themeColor="text1"/>
        </w:rPr>
        <w:t>20</w:t>
      </w:r>
      <w:r w:rsidR="00902181">
        <w:rPr>
          <w:color w:val="000000" w:themeColor="text1"/>
        </w:rPr>
        <w:t>2</w:t>
      </w:r>
      <w:r w:rsidR="0034054F">
        <w:rPr>
          <w:color w:val="000000" w:themeColor="text1"/>
        </w:rPr>
        <w:t>4</w:t>
      </w:r>
      <w:r w:rsidR="00902181" w:rsidRPr="6C16F640">
        <w:rPr>
          <w:color w:val="000000" w:themeColor="text1"/>
        </w:rPr>
        <w:t xml:space="preserve"> </w:t>
      </w:r>
      <w:r w:rsidRPr="6C16F640">
        <w:rPr>
          <w:color w:val="000000" w:themeColor="text1"/>
        </w:rPr>
        <w:t>AESC Study are used in the RI Test</w:t>
      </w:r>
      <w:r w:rsidR="002D3E30" w:rsidRPr="6C16F640">
        <w:rPr>
          <w:color w:val="000000" w:themeColor="text1"/>
        </w:rPr>
        <w:t xml:space="preserve">. </w:t>
      </w:r>
      <w:r>
        <w:t xml:space="preserve">The price effects are expressed as $/kWh for each of the four </w:t>
      </w:r>
      <w:r w:rsidR="00FF0C4A">
        <w:t xml:space="preserve">electric </w:t>
      </w:r>
      <w:r>
        <w:t xml:space="preserve">energy costing periods, $/kW for </w:t>
      </w:r>
      <w:r w:rsidR="00FF0C4A">
        <w:t xml:space="preserve">electric </w:t>
      </w:r>
      <w:r>
        <w:t>capacity, $/MMBtu for natural gas, and $/MMBtu for oil</w:t>
      </w:r>
      <w:r w:rsidR="002D3E30">
        <w:t xml:space="preserve">. </w:t>
      </w:r>
      <w:r w:rsidR="00412062">
        <w:t xml:space="preserve">For the </w:t>
      </w:r>
      <w:r w:rsidR="0097411B">
        <w:t xml:space="preserve">electric energy DRIPE, there are values for in-state as well as rest-of-pool DRIPE.  </w:t>
      </w:r>
      <w:r>
        <w:t xml:space="preserve">There are also cross fuel effects that apply when natural gas energy efficiency affects the price of electricity </w:t>
      </w:r>
      <w:r w:rsidR="00DB15A8">
        <w:t>because</w:t>
      </w:r>
      <w:r>
        <w:t xml:space="preserve"> residential heating and electric generation compete for natural gas supply in the winter. The resulting scarcity of natural gas for generation may drive up the cost of electricity. Therefore, reduction in natural gas consumption due to energy efficiency may cause a price effect for electricity.</w:t>
      </w:r>
      <w:r w:rsidR="00C37C14">
        <w:rPr>
          <w:rStyle w:val="FootnoteReference"/>
        </w:rPr>
        <w:footnoteReference w:id="15"/>
      </w:r>
      <w:r>
        <w:t xml:space="preserve"> In addition, reducing demand for petroleum and refined products leads to a reduction in oil prices. The DRIPE benefit is calculated as:</w:t>
      </w:r>
    </w:p>
    <w:p w14:paraId="1330819D" w14:textId="77777777" w:rsidR="00810E4E" w:rsidRPr="00237EE3" w:rsidRDefault="00810E4E" w:rsidP="00EE7520">
      <w:pPr>
        <w:spacing w:line="276" w:lineRule="auto"/>
        <w:rPr>
          <w:szCs w:val="22"/>
        </w:rPr>
      </w:pPr>
      <w:r w:rsidRPr="00237EE3">
        <w:rPr>
          <w:szCs w:val="22"/>
        </w:rPr>
        <w:t xml:space="preserve"> </w:t>
      </w:r>
    </w:p>
    <w:p w14:paraId="46E91E54" w14:textId="1A1D27ED" w:rsidR="00810E4E" w:rsidRPr="00237EE3" w:rsidRDefault="3ED5E5FA" w:rsidP="00EE7520">
      <w:pPr>
        <w:numPr>
          <w:ilvl w:val="1"/>
          <w:numId w:val="13"/>
        </w:numPr>
        <w:tabs>
          <w:tab w:val="clear" w:pos="1296"/>
          <w:tab w:val="num" w:pos="720"/>
        </w:tabs>
        <w:autoSpaceDE w:val="0"/>
        <w:autoSpaceDN w:val="0"/>
        <w:adjustRightInd w:val="0"/>
        <w:spacing w:after="120" w:line="276" w:lineRule="auto"/>
        <w:ind w:left="720" w:hanging="360"/>
      </w:pPr>
      <w:r>
        <w:t xml:space="preserve">Summer Peak Energy DRIPE Benefit ($) = kWh * </w:t>
      </w:r>
      <w:proofErr w:type="spellStart"/>
      <w:r>
        <w:t>Energy%</w:t>
      </w:r>
      <w:r w:rsidRPr="54F76969">
        <w:rPr>
          <w:vertAlign w:val="subscript"/>
        </w:rPr>
        <w:t>SumPk</w:t>
      </w:r>
      <w:proofErr w:type="spellEnd"/>
      <w:r>
        <w:t xml:space="preserve"> * (</w:t>
      </w:r>
      <w:proofErr w:type="spellStart"/>
      <w:r>
        <w:t>SummerPkDRIPE</w:t>
      </w:r>
      <w:proofErr w:type="spellEnd"/>
      <w:r>
        <w:t>$/kWh</w:t>
      </w:r>
      <w:r w:rsidRPr="54F76969">
        <w:rPr>
          <w:vertAlign w:val="subscript"/>
        </w:rPr>
        <w:t>(@Life</w:t>
      </w:r>
      <w:r>
        <w:t>+ElectricGasDRIPE$/kWh</w:t>
      </w:r>
      <w:r w:rsidRPr="54F76969">
        <w:rPr>
          <w:vertAlign w:val="subscript"/>
        </w:rPr>
        <w:t>)</w:t>
      </w:r>
      <w:r>
        <w:t xml:space="preserve"> * (1 + %</w:t>
      </w:r>
      <w:proofErr w:type="spellStart"/>
      <w:r>
        <w:t>Losses</w:t>
      </w:r>
      <w:r w:rsidRPr="54F76969">
        <w:rPr>
          <w:vertAlign w:val="subscript"/>
        </w:rPr>
        <w:t>SummerPk</w:t>
      </w:r>
      <w:proofErr w:type="spellEnd"/>
      <w:r w:rsidRPr="54F76969">
        <w:rPr>
          <w:vertAlign w:val="subscript"/>
        </w:rPr>
        <w:t>-kWh</w:t>
      </w:r>
      <w:r>
        <w:t>)</w:t>
      </w:r>
      <w:r w:rsidR="7B6C1D11">
        <w:t xml:space="preserve"> * (1 </w:t>
      </w:r>
      <w:r w:rsidR="236E3242">
        <w:t>+</w:t>
      </w:r>
      <w:r w:rsidR="7B6C1D11">
        <w:t xml:space="preserve"> Wholesale Risk Premium)</w:t>
      </w:r>
    </w:p>
    <w:p w14:paraId="546FAD04" w14:textId="1A1D27ED" w:rsidR="00DF07C5" w:rsidRPr="00237EE3" w:rsidRDefault="3ED5E5FA" w:rsidP="3D232230">
      <w:pPr>
        <w:numPr>
          <w:ilvl w:val="1"/>
          <w:numId w:val="13"/>
        </w:numPr>
        <w:tabs>
          <w:tab w:val="clear" w:pos="1296"/>
          <w:tab w:val="num" w:pos="720"/>
        </w:tabs>
        <w:autoSpaceDE w:val="0"/>
        <w:autoSpaceDN w:val="0"/>
        <w:adjustRightInd w:val="0"/>
        <w:spacing w:after="120" w:line="276" w:lineRule="auto"/>
        <w:ind w:left="720" w:hanging="360"/>
      </w:pPr>
      <w:r>
        <w:t xml:space="preserve">Summer </w:t>
      </w:r>
      <w:proofErr w:type="spellStart"/>
      <w:r>
        <w:t>OffPeak</w:t>
      </w:r>
      <w:proofErr w:type="spellEnd"/>
      <w:r>
        <w:t xml:space="preserve"> Energy DRIPE Benefit ($) = kWh * </w:t>
      </w:r>
      <w:proofErr w:type="spellStart"/>
      <w:r>
        <w:t>Energy%</w:t>
      </w:r>
      <w:r w:rsidRPr="54F76969">
        <w:rPr>
          <w:vertAlign w:val="subscript"/>
        </w:rPr>
        <w:t>SumOffPk</w:t>
      </w:r>
      <w:proofErr w:type="spellEnd"/>
      <w:r>
        <w:t xml:space="preserve"> * (</w:t>
      </w:r>
      <w:proofErr w:type="spellStart"/>
      <w:r>
        <w:t>SumOffPkDRIPE</w:t>
      </w:r>
      <w:proofErr w:type="spellEnd"/>
      <w:r>
        <w:t>$/</w:t>
      </w:r>
      <w:proofErr w:type="gramStart"/>
      <w:r>
        <w:t>kWh</w:t>
      </w:r>
      <w:r w:rsidRPr="54F76969">
        <w:rPr>
          <w:vertAlign w:val="subscript"/>
        </w:rPr>
        <w:t>(</w:t>
      </w:r>
      <w:proofErr w:type="gramEnd"/>
      <w:r w:rsidRPr="54F76969">
        <w:rPr>
          <w:vertAlign w:val="subscript"/>
        </w:rPr>
        <w:t>@Life</w:t>
      </w:r>
      <w:r>
        <w:t xml:space="preserve"> +</w:t>
      </w:r>
      <w:proofErr w:type="spellStart"/>
      <w:r>
        <w:t>ElectricGasDRIPE</w:t>
      </w:r>
      <w:proofErr w:type="spellEnd"/>
      <w:r>
        <w:t>$/kWh</w:t>
      </w:r>
      <w:r w:rsidRPr="54F76969">
        <w:rPr>
          <w:vertAlign w:val="subscript"/>
        </w:rPr>
        <w:t>)</w:t>
      </w:r>
      <w:r>
        <w:t xml:space="preserve"> *</w:t>
      </w:r>
      <w:r w:rsidR="16AFF67F">
        <w:t xml:space="preserve"> </w:t>
      </w:r>
      <w:r>
        <w:t>(1 + %</w:t>
      </w:r>
      <w:proofErr w:type="spellStart"/>
      <w:r>
        <w:t>Losses</w:t>
      </w:r>
      <w:r w:rsidRPr="54F76969">
        <w:rPr>
          <w:vertAlign w:val="subscript"/>
        </w:rPr>
        <w:t>SummerOffPk</w:t>
      </w:r>
      <w:proofErr w:type="spellEnd"/>
      <w:r w:rsidRPr="54F76969">
        <w:rPr>
          <w:vertAlign w:val="subscript"/>
        </w:rPr>
        <w:t>-kWh</w:t>
      </w:r>
      <w:r>
        <w:t>)</w:t>
      </w:r>
      <w:r w:rsidR="123CFA87">
        <w:t xml:space="preserve"> * (1 + Wholesale Risk Premium)</w:t>
      </w:r>
    </w:p>
    <w:p w14:paraId="3FC5274C" w14:textId="1A1D27ED" w:rsidR="00DF07C5" w:rsidRPr="00237EE3" w:rsidRDefault="3ED5E5FA" w:rsidP="00DF07C5">
      <w:pPr>
        <w:numPr>
          <w:ilvl w:val="1"/>
          <w:numId w:val="13"/>
        </w:numPr>
        <w:tabs>
          <w:tab w:val="clear" w:pos="1296"/>
          <w:tab w:val="num" w:pos="720"/>
        </w:tabs>
        <w:autoSpaceDE w:val="0"/>
        <w:autoSpaceDN w:val="0"/>
        <w:adjustRightInd w:val="0"/>
        <w:spacing w:after="120" w:line="276" w:lineRule="auto"/>
        <w:ind w:left="720" w:hanging="360"/>
      </w:pPr>
      <w:r>
        <w:t xml:space="preserve">Winter Peak Energy DRIPE Benefit ($) = kWh * </w:t>
      </w:r>
      <w:proofErr w:type="spellStart"/>
      <w:r>
        <w:t>Energy%</w:t>
      </w:r>
      <w:r w:rsidRPr="54F76969">
        <w:rPr>
          <w:vertAlign w:val="subscript"/>
        </w:rPr>
        <w:t>WinterPk</w:t>
      </w:r>
      <w:proofErr w:type="spellEnd"/>
      <w:r>
        <w:t xml:space="preserve"> * (</w:t>
      </w:r>
      <w:proofErr w:type="spellStart"/>
      <w:r>
        <w:t>WinterPkDRIPE</w:t>
      </w:r>
      <w:proofErr w:type="spellEnd"/>
      <w:r>
        <w:t>$/kWh</w:t>
      </w:r>
      <w:r w:rsidRPr="54F76969">
        <w:rPr>
          <w:vertAlign w:val="subscript"/>
        </w:rPr>
        <w:t>(@Life</w:t>
      </w:r>
      <w:r>
        <w:t>+ElectricGasDRIPE$/kWh</w:t>
      </w:r>
      <w:r w:rsidRPr="54F76969">
        <w:rPr>
          <w:vertAlign w:val="subscript"/>
        </w:rPr>
        <w:t>)</w:t>
      </w:r>
      <w:r>
        <w:t xml:space="preserve"> * (1 + %</w:t>
      </w:r>
      <w:proofErr w:type="spellStart"/>
      <w:r>
        <w:t>Losses</w:t>
      </w:r>
      <w:r w:rsidRPr="54F76969">
        <w:rPr>
          <w:vertAlign w:val="subscript"/>
        </w:rPr>
        <w:t>WinterPk</w:t>
      </w:r>
      <w:proofErr w:type="spellEnd"/>
      <w:r w:rsidRPr="54F76969">
        <w:rPr>
          <w:vertAlign w:val="subscript"/>
        </w:rPr>
        <w:t>-kWh</w:t>
      </w:r>
      <w:r>
        <w:t>)</w:t>
      </w:r>
      <w:r w:rsidR="236E3242">
        <w:t xml:space="preserve"> * (1 + Wholesale Risk Premium)</w:t>
      </w:r>
    </w:p>
    <w:p w14:paraId="04328B9D" w14:textId="1A1D27ED" w:rsidR="00810E4E" w:rsidRPr="00237EE3" w:rsidRDefault="3ED5E5FA" w:rsidP="00EE7520">
      <w:pPr>
        <w:numPr>
          <w:ilvl w:val="1"/>
          <w:numId w:val="13"/>
        </w:numPr>
        <w:tabs>
          <w:tab w:val="clear" w:pos="1296"/>
          <w:tab w:val="num" w:pos="720"/>
        </w:tabs>
        <w:autoSpaceDE w:val="0"/>
        <w:autoSpaceDN w:val="0"/>
        <w:adjustRightInd w:val="0"/>
        <w:spacing w:after="120" w:line="276" w:lineRule="auto"/>
        <w:ind w:left="720" w:hanging="360"/>
      </w:pPr>
      <w:r>
        <w:t xml:space="preserve">Winter </w:t>
      </w:r>
      <w:proofErr w:type="spellStart"/>
      <w:r>
        <w:t>OffPeak</w:t>
      </w:r>
      <w:proofErr w:type="spellEnd"/>
      <w:r>
        <w:t xml:space="preserve"> Energy DRIPE Benefit ($) = kWh * </w:t>
      </w:r>
      <w:proofErr w:type="spellStart"/>
      <w:r>
        <w:t>Energy%</w:t>
      </w:r>
      <w:r w:rsidRPr="54F76969">
        <w:rPr>
          <w:vertAlign w:val="subscript"/>
        </w:rPr>
        <w:t>WinOffPk</w:t>
      </w:r>
      <w:proofErr w:type="spellEnd"/>
      <w:r>
        <w:t xml:space="preserve"> * (</w:t>
      </w:r>
      <w:proofErr w:type="spellStart"/>
      <w:r>
        <w:t>WinterOffPkDRIPE</w:t>
      </w:r>
      <w:proofErr w:type="spellEnd"/>
      <w:r>
        <w:t>$/kWh</w:t>
      </w:r>
      <w:r w:rsidRPr="54F76969">
        <w:rPr>
          <w:vertAlign w:val="subscript"/>
        </w:rPr>
        <w:t>(@Life</w:t>
      </w:r>
      <w:r>
        <w:t>+ElectricGasDRIPE$/kWh</w:t>
      </w:r>
      <w:r w:rsidRPr="54F76969">
        <w:rPr>
          <w:vertAlign w:val="subscript"/>
        </w:rPr>
        <w:t>)</w:t>
      </w:r>
      <w:r>
        <w:t xml:space="preserve"> * (1 + %</w:t>
      </w:r>
      <w:proofErr w:type="spellStart"/>
      <w:r>
        <w:t>Losses</w:t>
      </w:r>
      <w:r w:rsidRPr="54F76969">
        <w:rPr>
          <w:vertAlign w:val="subscript"/>
        </w:rPr>
        <w:t>WinterOffPk</w:t>
      </w:r>
      <w:proofErr w:type="spellEnd"/>
      <w:r w:rsidRPr="54F76969">
        <w:rPr>
          <w:vertAlign w:val="subscript"/>
        </w:rPr>
        <w:t>-kWh</w:t>
      </w:r>
      <w:r>
        <w:t>)</w:t>
      </w:r>
      <w:r w:rsidR="236E3242">
        <w:t xml:space="preserve"> * (1 + Wholesale Risk Premium)</w:t>
      </w:r>
    </w:p>
    <w:p w14:paraId="2222C43A" w14:textId="1A1D27ED" w:rsidR="00810E4E" w:rsidRPr="00237EE3" w:rsidRDefault="3ED5E5FA" w:rsidP="3D232230">
      <w:pPr>
        <w:numPr>
          <w:ilvl w:val="0"/>
          <w:numId w:val="14"/>
        </w:numPr>
        <w:autoSpaceDE w:val="0"/>
        <w:autoSpaceDN w:val="0"/>
        <w:adjustRightInd w:val="0"/>
        <w:spacing w:after="120" w:line="276" w:lineRule="auto"/>
        <w:jc w:val="both"/>
      </w:pPr>
      <w:r>
        <w:t xml:space="preserve">Generation Capacity DRIPE </w:t>
      </w:r>
      <w:proofErr w:type="gramStart"/>
      <w:r>
        <w:t>Benefit(</w:t>
      </w:r>
      <w:proofErr w:type="gramEnd"/>
      <w:r>
        <w:t xml:space="preserve">$) = </w:t>
      </w:r>
      <w:proofErr w:type="spellStart"/>
      <w:r>
        <w:t>kW</w:t>
      </w:r>
      <w:r w:rsidRPr="54F76969">
        <w:rPr>
          <w:vertAlign w:val="subscript"/>
        </w:rPr>
        <w:t>Summer</w:t>
      </w:r>
      <w:proofErr w:type="spellEnd"/>
      <w:r>
        <w:t xml:space="preserve"> * </w:t>
      </w:r>
      <w:proofErr w:type="spellStart"/>
      <w:r>
        <w:t>CapDRIPEValue</w:t>
      </w:r>
      <w:proofErr w:type="spellEnd"/>
      <w:r>
        <w:t>$/kW</w:t>
      </w:r>
      <w:r w:rsidRPr="54F76969">
        <w:rPr>
          <w:vertAlign w:val="subscript"/>
        </w:rPr>
        <w:t>(@Life)</w:t>
      </w:r>
      <w:r>
        <w:t xml:space="preserve"> * (1 + %</w:t>
      </w:r>
      <w:proofErr w:type="spellStart"/>
      <w:r>
        <w:t>Losses</w:t>
      </w:r>
      <w:r w:rsidRPr="54F76969">
        <w:rPr>
          <w:vertAlign w:val="subscript"/>
        </w:rPr>
        <w:t>SummerkW</w:t>
      </w:r>
      <w:proofErr w:type="spellEnd"/>
      <w:r>
        <w:t>)</w:t>
      </w:r>
      <w:r w:rsidR="6A31972C">
        <w:t xml:space="preserve"> * (1 + Wholesale Risk Premium)</w:t>
      </w:r>
    </w:p>
    <w:p w14:paraId="4DD834A4" w14:textId="5CFECEC9" w:rsidR="00EE7520" w:rsidRDefault="3ED5E5FA" w:rsidP="00EE7520">
      <w:pPr>
        <w:numPr>
          <w:ilvl w:val="0"/>
          <w:numId w:val="14"/>
        </w:numPr>
        <w:autoSpaceDE w:val="0"/>
        <w:autoSpaceDN w:val="0"/>
        <w:adjustRightInd w:val="0"/>
        <w:spacing w:after="120" w:line="276" w:lineRule="auto"/>
        <w:jc w:val="both"/>
      </w:pPr>
      <w:r>
        <w:t xml:space="preserve">Natural Gas DRIPE Benefit ($) = </w:t>
      </w:r>
      <w:proofErr w:type="spellStart"/>
      <w:r>
        <w:t>MMB</w:t>
      </w:r>
      <w:r w:rsidR="28EE1C92">
        <w:t>tu</w:t>
      </w:r>
      <w:r>
        <w:t>_Fuel</w:t>
      </w:r>
      <w:proofErr w:type="spellEnd"/>
      <w:r>
        <w:t xml:space="preserve"> Savings * (</w:t>
      </w:r>
      <w:proofErr w:type="spellStart"/>
      <w:r>
        <w:t>GasDRIPEValue</w:t>
      </w:r>
      <w:proofErr w:type="spellEnd"/>
      <w:r>
        <w:t>$/MMB</w:t>
      </w:r>
      <w:r w:rsidR="28EE1C92">
        <w:t>tu</w:t>
      </w:r>
      <w:r w:rsidRPr="54F76969">
        <w:rPr>
          <w:vertAlign w:val="subscript"/>
        </w:rPr>
        <w:t>(@Life)</w:t>
      </w:r>
      <w:r>
        <w:t xml:space="preserve"> +</w:t>
      </w:r>
      <w:proofErr w:type="spellStart"/>
      <w:r>
        <w:t>GasElectricDRIPE</w:t>
      </w:r>
      <w:proofErr w:type="spellEnd"/>
      <w:r>
        <w:t>$/MMBtu)</w:t>
      </w:r>
    </w:p>
    <w:p w14:paraId="04630029" w14:textId="41A0857D" w:rsidR="00810E4E" w:rsidRPr="002717DC" w:rsidRDefault="3ED5E5FA" w:rsidP="002717DC">
      <w:pPr>
        <w:numPr>
          <w:ilvl w:val="0"/>
          <w:numId w:val="14"/>
        </w:numPr>
        <w:autoSpaceDE w:val="0"/>
        <w:autoSpaceDN w:val="0"/>
        <w:adjustRightInd w:val="0"/>
        <w:spacing w:after="120" w:line="276" w:lineRule="auto"/>
        <w:jc w:val="both"/>
      </w:pPr>
      <w:r>
        <w:t>Oil DRIPE Benefit ($) = MMB</w:t>
      </w:r>
      <w:r w:rsidR="28EE1C92">
        <w:t>tu</w:t>
      </w:r>
      <w:r>
        <w:t xml:space="preserve"> Fuel Savings * (</w:t>
      </w:r>
      <w:proofErr w:type="spellStart"/>
      <w:r>
        <w:t>OilDRIPEValue</w:t>
      </w:r>
      <w:proofErr w:type="spellEnd"/>
      <w:r>
        <w:t>$/MMB</w:t>
      </w:r>
      <w:r w:rsidR="28EE1C92">
        <w:t>tu</w:t>
      </w:r>
      <w:r w:rsidRPr="54F76969">
        <w:rPr>
          <w:vertAlign w:val="subscript"/>
        </w:rPr>
        <w:t>(@Life)</w:t>
      </w:r>
      <w:r>
        <w:t>)</w:t>
      </w:r>
    </w:p>
    <w:p w14:paraId="6509C569" w14:textId="16BF135E" w:rsidR="00810E4E" w:rsidRDefault="00810E4E">
      <w:pPr>
        <w:pStyle w:val="Heading2"/>
        <w:spacing w:line="276" w:lineRule="auto"/>
      </w:pPr>
      <w:bookmarkStart w:id="75" w:name="_Toc526757493"/>
      <w:bookmarkStart w:id="76" w:name="_Toc146898871"/>
      <w:r>
        <w:lastRenderedPageBreak/>
        <w:t>Non-embedded Greenhouse Gas Reduction Benefits</w:t>
      </w:r>
      <w:bookmarkEnd w:id="75"/>
      <w:bookmarkEnd w:id="76"/>
    </w:p>
    <w:p w14:paraId="5C7E46CE" w14:textId="77777777" w:rsidR="00B02A2B" w:rsidRPr="00B02A2B" w:rsidRDefault="00B02A2B" w:rsidP="00B02A2B"/>
    <w:p w14:paraId="3D97EC20" w14:textId="56D64F93" w:rsidR="00810E4E" w:rsidRPr="00237EE3" w:rsidRDefault="00810E4E" w:rsidP="00EE7520">
      <w:pPr>
        <w:tabs>
          <w:tab w:val="left" w:pos="0"/>
        </w:tabs>
        <w:autoSpaceDE w:val="0"/>
        <w:autoSpaceDN w:val="0"/>
        <w:adjustRightInd w:val="0"/>
        <w:spacing w:line="276" w:lineRule="auto"/>
        <w:jc w:val="both"/>
        <w:rPr>
          <w:color w:val="000000"/>
          <w:szCs w:val="22"/>
        </w:rPr>
      </w:pPr>
      <w:r w:rsidRPr="00237EE3">
        <w:rPr>
          <w:color w:val="000000"/>
          <w:szCs w:val="22"/>
        </w:rPr>
        <w:t>In accordance with Section 1.</w:t>
      </w:r>
      <w:r w:rsidR="005538FC">
        <w:rPr>
          <w:color w:val="000000"/>
          <w:szCs w:val="22"/>
        </w:rPr>
        <w:t>3</w:t>
      </w:r>
      <w:r w:rsidRPr="00237EE3">
        <w:rPr>
          <w:color w:val="000000"/>
          <w:szCs w:val="22"/>
        </w:rPr>
        <w:t>(</w:t>
      </w:r>
      <w:r w:rsidR="005538FC">
        <w:rPr>
          <w:color w:val="000000"/>
          <w:szCs w:val="22"/>
        </w:rPr>
        <w:t>C</w:t>
      </w:r>
      <w:r w:rsidRPr="00237EE3">
        <w:rPr>
          <w:color w:val="000000"/>
          <w:szCs w:val="22"/>
        </w:rPr>
        <w:t>)(</w:t>
      </w:r>
      <w:r w:rsidR="00ED7693">
        <w:rPr>
          <w:color w:val="000000"/>
          <w:szCs w:val="22"/>
        </w:rPr>
        <w:t>iv</w:t>
      </w:r>
      <w:r w:rsidRPr="00237EE3">
        <w:rPr>
          <w:color w:val="000000"/>
          <w:szCs w:val="22"/>
        </w:rPr>
        <w:t xml:space="preserve">) of the </w:t>
      </w:r>
      <w:r w:rsidR="005538FC">
        <w:rPr>
          <w:color w:val="000000"/>
          <w:szCs w:val="22"/>
        </w:rPr>
        <w:t xml:space="preserve">LCP </w:t>
      </w:r>
      <w:r w:rsidRPr="00237EE3">
        <w:rPr>
          <w:color w:val="000000"/>
          <w:szCs w:val="22"/>
        </w:rPr>
        <w:t>Standards</w:t>
      </w:r>
      <w:r w:rsidR="002E0D8E">
        <w:rPr>
          <w:color w:val="000000"/>
          <w:szCs w:val="22"/>
        </w:rPr>
        <w:t xml:space="preserve"> and the Docket 4600 Benefit-Cost Framework</w:t>
      </w:r>
      <w:r w:rsidRPr="00237EE3">
        <w:rPr>
          <w:color w:val="000000"/>
          <w:szCs w:val="22"/>
        </w:rPr>
        <w:t xml:space="preserve"> the RI Test includes the value of non-embedded greenhouse gas (GHG) reductions</w:t>
      </w:r>
      <w:r w:rsidR="00B47C49">
        <w:rPr>
          <w:color w:val="000000"/>
          <w:szCs w:val="22"/>
        </w:rPr>
        <w:t xml:space="preserve">. </w:t>
      </w:r>
      <w:r w:rsidR="0048278C">
        <w:rPr>
          <w:color w:val="000000"/>
          <w:szCs w:val="22"/>
        </w:rPr>
        <w:t xml:space="preserve">Of note, in the AESC 2024 study, carbon and NOx avoided costs are combined into </w:t>
      </w:r>
      <w:r w:rsidR="007E2043">
        <w:rPr>
          <w:color w:val="000000"/>
          <w:szCs w:val="22"/>
        </w:rPr>
        <w:t>streams of GHG avoided costs.</w:t>
      </w:r>
    </w:p>
    <w:p w14:paraId="084A6A29" w14:textId="77777777" w:rsidR="00810E4E" w:rsidRPr="00237EE3" w:rsidRDefault="00810E4E" w:rsidP="00EE7520">
      <w:pPr>
        <w:tabs>
          <w:tab w:val="left" w:pos="0"/>
        </w:tabs>
        <w:autoSpaceDE w:val="0"/>
        <w:autoSpaceDN w:val="0"/>
        <w:adjustRightInd w:val="0"/>
        <w:spacing w:line="276" w:lineRule="auto"/>
        <w:jc w:val="both"/>
        <w:rPr>
          <w:color w:val="000000"/>
          <w:szCs w:val="22"/>
        </w:rPr>
      </w:pPr>
    </w:p>
    <w:p w14:paraId="2DA4D35E" w14:textId="689D26CA" w:rsidR="00D320A4" w:rsidRDefault="00810E4E" w:rsidP="00EE7520">
      <w:pPr>
        <w:tabs>
          <w:tab w:val="left" w:pos="0"/>
        </w:tabs>
        <w:autoSpaceDE w:val="0"/>
        <w:autoSpaceDN w:val="0"/>
        <w:adjustRightInd w:val="0"/>
        <w:spacing w:line="276" w:lineRule="auto"/>
        <w:jc w:val="both"/>
        <w:rPr>
          <w:color w:val="000000"/>
          <w:szCs w:val="22"/>
        </w:rPr>
      </w:pPr>
      <w:r w:rsidRPr="264B8742">
        <w:rPr>
          <w:color w:val="000000"/>
        </w:rPr>
        <w:t xml:space="preserve">The </w:t>
      </w:r>
      <w:r w:rsidR="008E2C1D" w:rsidRPr="264B8742">
        <w:rPr>
          <w:color w:val="000000"/>
        </w:rPr>
        <w:t>202</w:t>
      </w:r>
      <w:r w:rsidR="00063DD0" w:rsidRPr="264B8742">
        <w:rPr>
          <w:color w:val="000000"/>
        </w:rPr>
        <w:t>4</w:t>
      </w:r>
      <w:r w:rsidR="008E2C1D" w:rsidRPr="264B8742">
        <w:rPr>
          <w:color w:val="000000"/>
        </w:rPr>
        <w:t xml:space="preserve"> </w:t>
      </w:r>
      <w:r w:rsidRPr="264B8742">
        <w:rPr>
          <w:color w:val="000000"/>
        </w:rPr>
        <w:t xml:space="preserve">AESC Study developed </w:t>
      </w:r>
      <w:r w:rsidR="008E2C1D" w:rsidRPr="264B8742">
        <w:rPr>
          <w:color w:val="000000"/>
        </w:rPr>
        <w:t xml:space="preserve">multiple </w:t>
      </w:r>
      <w:r w:rsidRPr="264B8742">
        <w:rPr>
          <w:color w:val="000000"/>
        </w:rPr>
        <w:t xml:space="preserve">approaches for calculating </w:t>
      </w:r>
      <w:r w:rsidR="0048610F" w:rsidRPr="264B8742">
        <w:rPr>
          <w:color w:val="000000"/>
        </w:rPr>
        <w:t xml:space="preserve">the </w:t>
      </w:r>
      <w:r w:rsidRPr="264B8742">
        <w:rPr>
          <w:color w:val="000000"/>
        </w:rPr>
        <w:t xml:space="preserve">non-embedded cost of </w:t>
      </w:r>
      <w:r w:rsidR="003A3ACB" w:rsidRPr="264B8742">
        <w:rPr>
          <w:color w:val="000000"/>
        </w:rPr>
        <w:t>greenhouse gasses</w:t>
      </w:r>
      <w:r w:rsidRPr="264B8742">
        <w:rPr>
          <w:color w:val="000000"/>
        </w:rPr>
        <w:t>.</w:t>
      </w:r>
      <w:r w:rsidR="00ED2F71" w:rsidRPr="264B8742">
        <w:rPr>
          <w:rStyle w:val="FootnoteReference"/>
          <w:color w:val="000000"/>
        </w:rPr>
        <w:footnoteReference w:id="16"/>
      </w:r>
      <w:r w:rsidRPr="264B8742">
        <w:rPr>
          <w:color w:val="000000"/>
        </w:rPr>
        <w:t xml:space="preserve"> </w:t>
      </w:r>
      <w:r w:rsidR="00D84B50" w:rsidRPr="264B8742">
        <w:rPr>
          <w:color w:val="000000"/>
        </w:rPr>
        <w:t xml:space="preserve">The four methods for calculating </w:t>
      </w:r>
      <w:r w:rsidR="00CA4046" w:rsidRPr="264B8742">
        <w:rPr>
          <w:color w:val="000000"/>
        </w:rPr>
        <w:t>the</w:t>
      </w:r>
      <w:r w:rsidR="00D84B50" w:rsidRPr="264B8742">
        <w:rPr>
          <w:color w:val="000000"/>
        </w:rPr>
        <w:t xml:space="preserve"> non-embedded cost of carbon are</w:t>
      </w:r>
      <w:r w:rsidR="00D320A4" w:rsidRPr="264B8742">
        <w:rPr>
          <w:color w:val="000000"/>
        </w:rPr>
        <w:t>:</w:t>
      </w:r>
    </w:p>
    <w:p w14:paraId="2DBCA46E" w14:textId="5DD1EEE9" w:rsidR="00D320A4" w:rsidRPr="00A97FDB" w:rsidRDefault="00D320A4" w:rsidP="00D320A4">
      <w:pPr>
        <w:pStyle w:val="ListParagraph"/>
        <w:numPr>
          <w:ilvl w:val="0"/>
          <w:numId w:val="31"/>
        </w:numPr>
        <w:tabs>
          <w:tab w:val="left" w:pos="0"/>
        </w:tabs>
        <w:autoSpaceDE w:val="0"/>
        <w:autoSpaceDN w:val="0"/>
        <w:adjustRightInd w:val="0"/>
        <w:spacing w:line="276" w:lineRule="auto"/>
        <w:jc w:val="both"/>
        <w:rPr>
          <w:rFonts w:asciiTheme="minorHAnsi" w:hAnsiTheme="minorHAnsi" w:cstheme="minorHAnsi"/>
          <w:color w:val="000000"/>
          <w:sz w:val="22"/>
        </w:rPr>
      </w:pPr>
      <w:r w:rsidRPr="00A97FDB">
        <w:rPr>
          <w:rFonts w:asciiTheme="minorHAnsi" w:hAnsiTheme="minorHAnsi" w:cstheme="minorHAnsi"/>
          <w:color w:val="000000"/>
          <w:sz w:val="22"/>
        </w:rPr>
        <w:t>A damage cost approximated by the social cost of carbon (SCC</w:t>
      </w:r>
      <w:proofErr w:type="gramStart"/>
      <w:r w:rsidRPr="00A97FDB">
        <w:rPr>
          <w:rFonts w:asciiTheme="minorHAnsi" w:hAnsiTheme="minorHAnsi" w:cstheme="minorHAnsi"/>
          <w:color w:val="000000"/>
          <w:sz w:val="22"/>
        </w:rPr>
        <w:t>)</w:t>
      </w:r>
      <w:r w:rsidR="00B6310B" w:rsidRPr="00A97FDB">
        <w:rPr>
          <w:rFonts w:asciiTheme="minorHAnsi" w:hAnsiTheme="minorHAnsi" w:cstheme="minorHAnsi"/>
          <w:color w:val="000000"/>
          <w:sz w:val="22"/>
        </w:rPr>
        <w:t>;</w:t>
      </w:r>
      <w:proofErr w:type="gramEnd"/>
    </w:p>
    <w:p w14:paraId="5A51934D" w14:textId="2E56ED26" w:rsidR="00F75286" w:rsidRPr="00A97FDB" w:rsidRDefault="00F75286" w:rsidP="264B8742">
      <w:pPr>
        <w:pStyle w:val="ListParagraph"/>
        <w:numPr>
          <w:ilvl w:val="0"/>
          <w:numId w:val="31"/>
        </w:numPr>
        <w:autoSpaceDE w:val="0"/>
        <w:autoSpaceDN w:val="0"/>
        <w:adjustRightInd w:val="0"/>
        <w:spacing w:line="276" w:lineRule="auto"/>
        <w:jc w:val="both"/>
        <w:rPr>
          <w:del w:id="77" w:author="Jeremy Newberger" w:date="2024-07-09T13:27:00Z" w16du:dateUtc="2024-07-09T13:27:52Z"/>
          <w:rFonts w:asciiTheme="minorHAnsi" w:hAnsiTheme="minorHAnsi" w:cstheme="minorBidi"/>
          <w:color w:val="000000"/>
          <w:sz w:val="22"/>
          <w:szCs w:val="22"/>
        </w:rPr>
      </w:pPr>
      <w:commentRangeStart w:id="78"/>
      <w:commentRangeStart w:id="79"/>
      <w:commentRangeStart w:id="80"/>
      <w:del w:id="81" w:author="Jeremy Newberger" w:date="2024-07-09T13:27:00Z">
        <w:r w:rsidRPr="264B8742" w:rsidDel="00F75286">
          <w:rPr>
            <w:rFonts w:asciiTheme="minorHAnsi" w:hAnsiTheme="minorHAnsi" w:cstheme="minorBidi"/>
            <w:color w:val="000000" w:themeColor="text1"/>
            <w:sz w:val="22"/>
            <w:szCs w:val="22"/>
          </w:rPr>
          <w:delText xml:space="preserve">A global marginal abatement cost </w:delText>
        </w:r>
        <w:r w:rsidRPr="264B8742" w:rsidDel="00DE4CE5">
          <w:rPr>
            <w:rFonts w:asciiTheme="minorHAnsi" w:hAnsiTheme="minorHAnsi" w:cstheme="minorBidi"/>
            <w:color w:val="000000" w:themeColor="text1"/>
            <w:sz w:val="22"/>
            <w:szCs w:val="22"/>
          </w:rPr>
          <w:delText xml:space="preserve">(MAC) </w:delText>
        </w:r>
        <w:r w:rsidRPr="264B8742" w:rsidDel="00F75286">
          <w:rPr>
            <w:rFonts w:asciiTheme="minorHAnsi" w:hAnsiTheme="minorHAnsi" w:cstheme="minorBidi"/>
            <w:color w:val="000000" w:themeColor="text1"/>
            <w:sz w:val="22"/>
            <w:szCs w:val="22"/>
          </w:rPr>
          <w:delText>approach</w:delText>
        </w:r>
        <w:r w:rsidRPr="264B8742" w:rsidDel="00B6310B">
          <w:rPr>
            <w:rFonts w:asciiTheme="minorHAnsi" w:hAnsiTheme="minorHAnsi" w:cstheme="minorBidi"/>
            <w:color w:val="000000" w:themeColor="text1"/>
            <w:sz w:val="22"/>
            <w:szCs w:val="22"/>
          </w:rPr>
          <w:delText>;</w:delText>
        </w:r>
      </w:del>
      <w:commentRangeEnd w:id="78"/>
      <w:r>
        <w:rPr>
          <w:rStyle w:val="CommentReference"/>
        </w:rPr>
        <w:commentReference w:id="78"/>
      </w:r>
      <w:commentRangeEnd w:id="79"/>
      <w:r>
        <w:rPr>
          <w:rStyle w:val="CommentReference"/>
        </w:rPr>
        <w:commentReference w:id="79"/>
      </w:r>
      <w:commentRangeEnd w:id="80"/>
      <w:r w:rsidR="00CE575A">
        <w:rPr>
          <w:rStyle w:val="CommentReference"/>
        </w:rPr>
        <w:commentReference w:id="80"/>
      </w:r>
    </w:p>
    <w:p w14:paraId="7AF3011E" w14:textId="0524B158" w:rsidR="00DA3BD7" w:rsidRPr="00A97FDB" w:rsidRDefault="00DA3BD7" w:rsidP="00D320A4">
      <w:pPr>
        <w:pStyle w:val="ListParagraph"/>
        <w:numPr>
          <w:ilvl w:val="0"/>
          <w:numId w:val="31"/>
        </w:numPr>
        <w:tabs>
          <w:tab w:val="left" w:pos="0"/>
        </w:tabs>
        <w:autoSpaceDE w:val="0"/>
        <w:autoSpaceDN w:val="0"/>
        <w:adjustRightInd w:val="0"/>
        <w:spacing w:line="276" w:lineRule="auto"/>
        <w:jc w:val="both"/>
        <w:rPr>
          <w:rFonts w:asciiTheme="minorHAnsi" w:hAnsiTheme="minorHAnsi" w:cstheme="minorHAnsi"/>
          <w:color w:val="000000"/>
          <w:sz w:val="22"/>
        </w:rPr>
      </w:pPr>
      <w:r w:rsidRPr="00A97FDB">
        <w:rPr>
          <w:rFonts w:asciiTheme="minorHAnsi" w:hAnsiTheme="minorHAnsi" w:cstheme="minorHAnsi"/>
          <w:sz w:val="22"/>
          <w:szCs w:val="18"/>
        </w:rPr>
        <w:t xml:space="preserve">An approach based on New England </w:t>
      </w:r>
      <w:r w:rsidR="00DE4CE5">
        <w:rPr>
          <w:rFonts w:asciiTheme="minorHAnsi" w:hAnsiTheme="minorHAnsi" w:cstheme="minorHAnsi"/>
          <w:sz w:val="22"/>
          <w:szCs w:val="18"/>
        </w:rPr>
        <w:t>MAC</w:t>
      </w:r>
      <w:r w:rsidR="00035D9A">
        <w:rPr>
          <w:rFonts w:asciiTheme="minorHAnsi" w:hAnsiTheme="minorHAnsi" w:cstheme="minorHAnsi"/>
          <w:sz w:val="22"/>
          <w:szCs w:val="18"/>
        </w:rPr>
        <w:t xml:space="preserve"> (electric sector)</w:t>
      </w:r>
      <w:r w:rsidRPr="00A97FDB">
        <w:rPr>
          <w:rFonts w:asciiTheme="minorHAnsi" w:hAnsiTheme="minorHAnsi" w:cstheme="minorHAnsi"/>
          <w:sz w:val="22"/>
          <w:szCs w:val="18"/>
        </w:rPr>
        <w:t>, assuming a cost derived from electric sector technologies</w:t>
      </w:r>
      <w:r w:rsidR="00B90C5A">
        <w:rPr>
          <w:rFonts w:asciiTheme="minorHAnsi" w:hAnsiTheme="minorHAnsi" w:cstheme="minorHAnsi"/>
          <w:sz w:val="22"/>
          <w:szCs w:val="18"/>
        </w:rPr>
        <w:t xml:space="preserve">, with </w:t>
      </w:r>
      <w:r w:rsidR="00DE4CE5">
        <w:rPr>
          <w:rFonts w:asciiTheme="minorHAnsi" w:hAnsiTheme="minorHAnsi" w:cstheme="minorHAnsi"/>
          <w:sz w:val="22"/>
          <w:szCs w:val="18"/>
        </w:rPr>
        <w:t xml:space="preserve">offshore </w:t>
      </w:r>
      <w:r w:rsidR="00B90C5A">
        <w:rPr>
          <w:rFonts w:asciiTheme="minorHAnsi" w:hAnsiTheme="minorHAnsi" w:cstheme="minorHAnsi"/>
          <w:sz w:val="22"/>
          <w:szCs w:val="18"/>
        </w:rPr>
        <w:t>wind being the marginal abatement technology;</w:t>
      </w:r>
      <w:r w:rsidR="00EC2CDC">
        <w:rPr>
          <w:rFonts w:asciiTheme="minorHAnsi" w:hAnsiTheme="minorHAnsi" w:cstheme="minorHAnsi"/>
          <w:sz w:val="22"/>
          <w:szCs w:val="18"/>
        </w:rPr>
        <w:t xml:space="preserve"> and</w:t>
      </w:r>
    </w:p>
    <w:p w14:paraId="65036DFE" w14:textId="509772C2" w:rsidR="00C50668" w:rsidRPr="00A97FDB" w:rsidRDefault="00C50668" w:rsidP="449FC084">
      <w:pPr>
        <w:pStyle w:val="ListParagraph"/>
        <w:numPr>
          <w:ilvl w:val="0"/>
          <w:numId w:val="31"/>
        </w:numPr>
        <w:autoSpaceDE w:val="0"/>
        <w:autoSpaceDN w:val="0"/>
        <w:adjustRightInd w:val="0"/>
        <w:spacing w:line="276" w:lineRule="auto"/>
        <w:jc w:val="both"/>
        <w:rPr>
          <w:ins w:id="82" w:author="Jeremy Newberger" w:date="2024-07-26T16:40:00Z" w16du:dateUtc="2024-07-26T16:40:06Z"/>
          <w:rFonts w:asciiTheme="minorHAnsi" w:hAnsiTheme="minorHAnsi" w:cstheme="minorBidi"/>
          <w:color w:val="000000"/>
          <w:sz w:val="22"/>
          <w:szCs w:val="22"/>
        </w:rPr>
      </w:pPr>
      <w:r w:rsidRPr="449FC084">
        <w:rPr>
          <w:rFonts w:asciiTheme="minorHAnsi" w:hAnsiTheme="minorHAnsi" w:cstheme="minorBidi"/>
          <w:sz w:val="22"/>
          <w:szCs w:val="22"/>
        </w:rPr>
        <w:t xml:space="preserve">An approach based on New England </w:t>
      </w:r>
      <w:r w:rsidR="005B2A17" w:rsidRPr="449FC084">
        <w:rPr>
          <w:rFonts w:asciiTheme="minorHAnsi" w:hAnsiTheme="minorHAnsi" w:cstheme="minorBidi"/>
          <w:sz w:val="22"/>
          <w:szCs w:val="22"/>
        </w:rPr>
        <w:t>MAC</w:t>
      </w:r>
      <w:r w:rsidR="00035D9A" w:rsidRPr="449FC084">
        <w:rPr>
          <w:rFonts w:asciiTheme="minorHAnsi" w:hAnsiTheme="minorHAnsi" w:cstheme="minorBidi"/>
          <w:sz w:val="22"/>
          <w:szCs w:val="22"/>
        </w:rPr>
        <w:t xml:space="preserve"> (multiple sector)</w:t>
      </w:r>
      <w:r w:rsidRPr="449FC084">
        <w:rPr>
          <w:rFonts w:asciiTheme="minorHAnsi" w:hAnsiTheme="minorHAnsi" w:cstheme="minorBidi"/>
          <w:sz w:val="22"/>
          <w:szCs w:val="22"/>
        </w:rPr>
        <w:t xml:space="preserve">, assuming a cost derived </w:t>
      </w:r>
      <w:r w:rsidR="00467B6F" w:rsidRPr="449FC084">
        <w:rPr>
          <w:rFonts w:asciiTheme="minorHAnsi" w:hAnsiTheme="minorHAnsi" w:cstheme="minorBidi"/>
          <w:sz w:val="22"/>
          <w:szCs w:val="22"/>
        </w:rPr>
        <w:t xml:space="preserve">across </w:t>
      </w:r>
      <w:r w:rsidRPr="449FC084">
        <w:rPr>
          <w:rFonts w:asciiTheme="minorHAnsi" w:hAnsiTheme="minorHAnsi" w:cstheme="minorBidi"/>
          <w:sz w:val="22"/>
          <w:szCs w:val="22"/>
        </w:rPr>
        <w:t>multiple sectors</w:t>
      </w:r>
      <w:r w:rsidR="005B2A17" w:rsidRPr="449FC084">
        <w:rPr>
          <w:rFonts w:asciiTheme="minorHAnsi" w:hAnsiTheme="minorHAnsi" w:cstheme="minorBidi"/>
          <w:sz w:val="22"/>
          <w:szCs w:val="22"/>
        </w:rPr>
        <w:t xml:space="preserve"> (i.e., renewable natural gas)</w:t>
      </w:r>
      <w:r w:rsidRPr="449FC084">
        <w:rPr>
          <w:rFonts w:asciiTheme="minorHAnsi" w:hAnsiTheme="minorHAnsi" w:cstheme="minorBidi"/>
          <w:sz w:val="22"/>
          <w:szCs w:val="22"/>
        </w:rPr>
        <w:t>.</w:t>
      </w:r>
    </w:p>
    <w:p w14:paraId="385E37BC" w14:textId="556C7774" w:rsidR="00C50668" w:rsidRPr="00A97FDB" w:rsidRDefault="00C50668">
      <w:pPr>
        <w:pStyle w:val="ListParagraph"/>
        <w:autoSpaceDE w:val="0"/>
        <w:autoSpaceDN w:val="0"/>
        <w:adjustRightInd w:val="0"/>
        <w:spacing w:line="276" w:lineRule="auto"/>
        <w:ind w:left="776"/>
        <w:jc w:val="both"/>
        <w:rPr>
          <w:rFonts w:asciiTheme="minorHAnsi" w:hAnsiTheme="minorHAnsi" w:cstheme="minorBidi"/>
          <w:color w:val="000000"/>
          <w:sz w:val="22"/>
          <w:szCs w:val="22"/>
        </w:rPr>
        <w:pPrChange w:id="83" w:author="Jeremy Newberger" w:date="2024-07-26T16:40:00Z">
          <w:pPr>
            <w:pStyle w:val="ListParagraph"/>
            <w:numPr>
              <w:numId w:val="31"/>
            </w:numPr>
            <w:spacing w:line="276" w:lineRule="auto"/>
            <w:ind w:left="776" w:hanging="360"/>
            <w:jc w:val="both"/>
          </w:pPr>
        </w:pPrChange>
      </w:pPr>
      <w:r w:rsidRPr="449FC084">
        <w:rPr>
          <w:rFonts w:asciiTheme="minorHAnsi" w:hAnsiTheme="minorHAnsi" w:cstheme="minorBidi"/>
          <w:sz w:val="22"/>
          <w:szCs w:val="22"/>
        </w:rPr>
        <w:t xml:space="preserve"> </w:t>
      </w:r>
    </w:p>
    <w:p w14:paraId="5AE3A07A" w14:textId="1FBA9C9E" w:rsidR="0074363E" w:rsidRPr="000272DF" w:rsidRDefault="00FF369F" w:rsidP="449FC084">
      <w:pPr>
        <w:autoSpaceDE w:val="0"/>
        <w:autoSpaceDN w:val="0"/>
        <w:adjustRightInd w:val="0"/>
        <w:spacing w:line="276" w:lineRule="auto"/>
        <w:jc w:val="both"/>
        <w:rPr>
          <w:del w:id="84" w:author="Jeremy Newberger" w:date="2024-07-26T16:44:00Z" w16du:dateUtc="2024-07-26T16:44:27Z"/>
          <w:color w:val="000000"/>
        </w:rPr>
      </w:pPr>
      <w:commentRangeStart w:id="85"/>
      <w:del w:id="86" w:author="Jeremy Newberger" w:date="2024-07-26T16:44:00Z">
        <w:r w:rsidRPr="449FC084" w:rsidDel="00FF369F">
          <w:rPr>
            <w:color w:val="000000" w:themeColor="text1"/>
          </w:rPr>
          <w:delText xml:space="preserve">For the </w:delText>
        </w:r>
        <w:r w:rsidRPr="449FC084" w:rsidDel="00F63FDE">
          <w:rPr>
            <w:color w:val="000000" w:themeColor="text1"/>
          </w:rPr>
          <w:delText>202</w:delText>
        </w:r>
        <w:r w:rsidRPr="449FC084" w:rsidDel="003A3ACB">
          <w:rPr>
            <w:color w:val="000000" w:themeColor="text1"/>
          </w:rPr>
          <w:delText>5</w:delText>
        </w:r>
        <w:r w:rsidRPr="449FC084" w:rsidDel="00F63FDE">
          <w:rPr>
            <w:color w:val="000000" w:themeColor="text1"/>
          </w:rPr>
          <w:delText xml:space="preserve"> </w:delText>
        </w:r>
        <w:r w:rsidRPr="449FC084" w:rsidDel="00FF369F">
          <w:rPr>
            <w:color w:val="000000" w:themeColor="text1"/>
          </w:rPr>
          <w:delText xml:space="preserve">Annual Plan, the Company </w:delText>
        </w:r>
        <w:r w:rsidRPr="449FC084" w:rsidDel="00364922">
          <w:rPr>
            <w:color w:val="000000" w:themeColor="text1"/>
          </w:rPr>
          <w:delText>uses</w:delText>
        </w:r>
        <w:r w:rsidRPr="449FC084" w:rsidDel="00940749">
          <w:rPr>
            <w:color w:val="000000" w:themeColor="text1"/>
          </w:rPr>
          <w:delText xml:space="preserve"> </w:delText>
        </w:r>
        <w:r w:rsidRPr="449FC084" w:rsidDel="00B43389">
          <w:rPr>
            <w:color w:val="000000" w:themeColor="text1"/>
          </w:rPr>
          <w:delText>the</w:delText>
        </w:r>
        <w:r w:rsidRPr="449FC084" w:rsidDel="005265A7">
          <w:rPr>
            <w:color w:val="000000" w:themeColor="text1"/>
          </w:rPr>
          <w:delText xml:space="preserve"> New England MAC</w:delText>
        </w:r>
        <w:r w:rsidRPr="449FC084" w:rsidDel="00AB424A">
          <w:rPr>
            <w:color w:val="000000" w:themeColor="text1"/>
          </w:rPr>
          <w:delText xml:space="preserve"> </w:delText>
        </w:r>
        <w:r w:rsidRPr="449FC084" w:rsidDel="00035D9A">
          <w:rPr>
            <w:color w:val="000000" w:themeColor="text1"/>
          </w:rPr>
          <w:delText xml:space="preserve">(electric sector) </w:delText>
        </w:r>
        <w:r w:rsidRPr="449FC084" w:rsidDel="00940749">
          <w:rPr>
            <w:color w:val="000000" w:themeColor="text1"/>
          </w:rPr>
          <w:delText xml:space="preserve">values.  The Company is actively involved in </w:delText>
        </w:r>
        <w:r w:rsidRPr="449FC084" w:rsidDel="00743000">
          <w:rPr>
            <w:color w:val="000000" w:themeColor="text1"/>
          </w:rPr>
          <w:delText xml:space="preserve">the </w:delText>
        </w:r>
        <w:r w:rsidRPr="449FC084" w:rsidDel="00EA44F9">
          <w:rPr>
            <w:color w:val="000000" w:themeColor="text1"/>
          </w:rPr>
          <w:delText>Executive Climate Change Coordinating Council (</w:delText>
        </w:r>
        <w:r w:rsidRPr="449FC084" w:rsidDel="00743000">
          <w:rPr>
            <w:color w:val="000000" w:themeColor="text1"/>
          </w:rPr>
          <w:delText>EC4</w:delText>
        </w:r>
        <w:r w:rsidRPr="449FC084" w:rsidDel="00EA44F9">
          <w:rPr>
            <w:color w:val="000000" w:themeColor="text1"/>
          </w:rPr>
          <w:delText>)</w:delText>
        </w:r>
        <w:r w:rsidRPr="449FC084" w:rsidDel="00743000">
          <w:rPr>
            <w:color w:val="000000" w:themeColor="text1"/>
          </w:rPr>
          <w:delText xml:space="preserve"> process and</w:delText>
        </w:r>
        <w:r w:rsidRPr="449FC084" w:rsidDel="006D1ED8">
          <w:rPr>
            <w:color w:val="000000" w:themeColor="text1"/>
          </w:rPr>
          <w:delText>, in future plans,</w:delText>
        </w:r>
        <w:r w:rsidRPr="449FC084" w:rsidDel="00743000">
          <w:rPr>
            <w:color w:val="000000" w:themeColor="text1"/>
          </w:rPr>
          <w:delText xml:space="preserve"> will use updated values </w:delText>
        </w:r>
        <w:r w:rsidRPr="449FC084" w:rsidDel="006D1ED8">
          <w:rPr>
            <w:color w:val="000000" w:themeColor="text1"/>
          </w:rPr>
          <w:delText xml:space="preserve">that result from that process when they are available. </w:delText>
        </w:r>
      </w:del>
      <w:commentRangeEnd w:id="85"/>
      <w:r w:rsidR="00CE575A">
        <w:rPr>
          <w:rStyle w:val="CommentReference"/>
        </w:rPr>
        <w:commentReference w:id="85"/>
      </w:r>
    </w:p>
    <w:p w14:paraId="51254F7C" w14:textId="6EC5C6A7" w:rsidR="449FC084" w:rsidRDefault="449FC084" w:rsidP="449FC084">
      <w:pPr>
        <w:spacing w:line="276" w:lineRule="auto"/>
        <w:jc w:val="both"/>
        <w:rPr>
          <w:color w:val="000000" w:themeColor="text1"/>
        </w:rPr>
      </w:pPr>
    </w:p>
    <w:p w14:paraId="5765CB31" w14:textId="4CE9DB70" w:rsidR="0B67FDBC" w:rsidRDefault="0B67FDBC">
      <w:pPr>
        <w:spacing w:line="278" w:lineRule="auto"/>
        <w:jc w:val="both"/>
        <w:rPr>
          <w:rFonts w:ascii="Calibri" w:eastAsia="Calibri" w:hAnsi="Calibri" w:cs="Calibri"/>
        </w:rPr>
        <w:pPrChange w:id="87" w:author="Jeremy Newberger" w:date="2024-07-26T16:41:00Z">
          <w:pPr/>
        </w:pPrChange>
      </w:pPr>
      <w:r w:rsidRPr="3348F0FB">
        <w:rPr>
          <w:rFonts w:ascii="Calibri" w:eastAsia="Calibri" w:hAnsi="Calibri" w:cs="Calibri"/>
          <w:color w:val="000000" w:themeColor="text1"/>
        </w:rPr>
        <w:t>For the 2025 Annual Plan, the Company uses unadjusted New England MAC (electric sector) values for counterfactual #3. Applying the MAC to energy efficiency savings reflects funds that do not need to be spent on offshore wind to reduce emissions.  AESC modeling within a single counterfactual ties together the avoided wholesale costs for the counterfactual and the avoided emissions because they represent the same underlying transmission and generation assumptions.</w:t>
      </w:r>
      <w:r w:rsidRPr="3348F0FB">
        <w:rPr>
          <w:rFonts w:ascii="Calibri" w:eastAsia="Calibri" w:hAnsi="Calibri" w:cs="Calibri"/>
          <w:color w:val="000000" w:themeColor="text1"/>
          <w:vertAlign w:val="superscript"/>
        </w:rPr>
        <w:footnoteReference w:id="17"/>
      </w:r>
      <w:ins w:id="89" w:author="Jeremy Newberger" w:date="2024-07-26T16:41:00Z">
        <w:r>
          <w:fldChar w:fldCharType="begin"/>
        </w:r>
        <w:r>
          <w:instrText xml:space="preserve">HYPERLINK "https://word-edit.officeapps.live.com/we/wordeditorframe.aspx?ui=en-US&amp;rs=en-US&amp;wopisrc=https%3A%2F%2Fpplcorp.sharepoint.com%2Fteams%2FRIE-CustExtCollab-Guidehouse%2F_vti_bin%2Fwopi.ashx%2Ffiles%2F77205ccc70de4ff1877455496888fa63&amp;wdenableroaming=1&amp;mscc=1&amp;hid=332140A1-70A1-6000-0F25-C9D4C1AE0839.0&amp;uih=sharepointcom&amp;wdlcid=en-US&amp;jsapi=1&amp;jsapiver=v2&amp;corrid=2bcc430b-4b9b-b734-d644-de23713216e2&amp;usid=2bcc430b-4b9b-b734-d644-de23713216e2&amp;newsession=1&amp;sftc=1&amp;uihit=docaspx&amp;muv=1&amp;cac=1&amp;sams=1&amp;mtf=1&amp;sfp=1&amp;sdp=1&amp;hch=1&amp;hwfh=1&amp;dchat=1&amp;sc=%7B%22pmo%22%3A%22https%3A%2F%2Fpplcorp.sharepoint.com%22%2C%22pmshare%22%3Atrue%7D&amp;ctp=LeastProtected&amp;rct=Normal&amp;wdorigin=ItemsView&amp;wdhostclicktime=1722011771152&amp;instantedit=1&amp;wopicomplete=1&amp;wdredirectionreason=Unified_SingleFlush#_ftn1" </w:instrText>
        </w:r>
        <w:r>
          <w:fldChar w:fldCharType="separate"/>
        </w:r>
      </w:ins>
      <w:del w:id="90" w:author="Jeremy Newberger" w:date="2024-07-26T16:43:00Z">
        <w:r w:rsidRPr="3348F0FB" w:rsidDel="0B67FDBC">
          <w:rPr>
            <w:rStyle w:val="Hyperlink"/>
            <w:rFonts w:ascii="Calibri" w:eastAsia="Calibri" w:hAnsi="Calibri" w:cs="Calibri"/>
            <w:vertAlign w:val="superscript"/>
          </w:rPr>
          <w:delText>[1]</w:delText>
        </w:r>
      </w:del>
      <w:ins w:id="91" w:author="Jeremy Newberger" w:date="2024-07-26T16:41:00Z">
        <w:r>
          <w:fldChar w:fldCharType="end"/>
        </w:r>
      </w:ins>
      <w:r w:rsidRPr="3348F0FB">
        <w:rPr>
          <w:rFonts w:ascii="Calibri" w:eastAsia="Calibri" w:hAnsi="Calibri" w:cs="Calibri"/>
          <w:color w:val="000000" w:themeColor="text1"/>
        </w:rPr>
        <w:t xml:space="preserve">  The Company is actively involved in the Executive Climate Change Coordinating Council (EC4) process and, in future plans, will use updated values that result from that process when they are available.</w:t>
      </w:r>
    </w:p>
    <w:p w14:paraId="3033CEE3" w14:textId="0BA5B4CD" w:rsidR="449FC084" w:rsidRDefault="449FC084" w:rsidP="449FC084">
      <w:pPr>
        <w:spacing w:line="276" w:lineRule="auto"/>
        <w:jc w:val="both"/>
        <w:rPr>
          <w:color w:val="000000" w:themeColor="text1"/>
        </w:rPr>
      </w:pPr>
    </w:p>
    <w:p w14:paraId="65D81B0B" w14:textId="5C5BA54E" w:rsidR="004368A7" w:rsidRPr="000272DF" w:rsidRDefault="004368A7" w:rsidP="000272DF">
      <w:pPr>
        <w:pStyle w:val="ListParagraph"/>
        <w:tabs>
          <w:tab w:val="left" w:pos="0"/>
        </w:tabs>
        <w:autoSpaceDE w:val="0"/>
        <w:autoSpaceDN w:val="0"/>
        <w:adjustRightInd w:val="0"/>
        <w:spacing w:line="276" w:lineRule="auto"/>
        <w:jc w:val="both"/>
        <w:rPr>
          <w:rFonts w:cstheme="minorHAnsi"/>
          <w:color w:val="000000"/>
          <w:szCs w:val="22"/>
        </w:rPr>
      </w:pPr>
    </w:p>
    <w:p w14:paraId="4DEA6A84" w14:textId="41A3BD9D" w:rsidR="00981D96" w:rsidRDefault="00C55C63" w:rsidP="264B8742">
      <w:pPr>
        <w:autoSpaceDE w:val="0"/>
        <w:autoSpaceDN w:val="0"/>
        <w:adjustRightInd w:val="0"/>
        <w:spacing w:line="276" w:lineRule="auto"/>
        <w:jc w:val="both"/>
        <w:rPr>
          <w:del w:id="92" w:author="Nicholas Zhu" w:date="2024-07-10T13:21:00Z" w16du:dateUtc="2024-07-10T13:21:30Z"/>
          <w:rStyle w:val="FootnoteReference"/>
          <w:color w:val="000000"/>
        </w:rPr>
      </w:pPr>
      <w:commentRangeStart w:id="93"/>
      <w:commentRangeStart w:id="94"/>
      <w:commentRangeStart w:id="95"/>
      <w:commentRangeStart w:id="96"/>
      <w:del w:id="97" w:author="Nicholas Zhu" w:date="2024-07-10T13:21:00Z">
        <w:r w:rsidRPr="264B8742" w:rsidDel="00C55C63">
          <w:rPr>
            <w:color w:val="000000" w:themeColor="text1"/>
          </w:rPr>
          <w:lastRenderedPageBreak/>
          <w:delText>The AESC 202</w:delText>
        </w:r>
        <w:r w:rsidRPr="264B8742" w:rsidDel="00BD3E97">
          <w:rPr>
            <w:color w:val="000000" w:themeColor="text1"/>
          </w:rPr>
          <w:delText>4</w:delText>
        </w:r>
        <w:r w:rsidRPr="264B8742" w:rsidDel="00C55C63">
          <w:rPr>
            <w:color w:val="000000" w:themeColor="text1"/>
          </w:rPr>
          <w:delText xml:space="preserve"> </w:delText>
        </w:r>
        <w:r w:rsidRPr="264B8742" w:rsidDel="00B3148D">
          <w:rPr>
            <w:color w:val="000000" w:themeColor="text1"/>
          </w:rPr>
          <w:delText>study</w:delText>
        </w:r>
        <w:r w:rsidRPr="264B8742" w:rsidDel="00C55C63">
          <w:rPr>
            <w:color w:val="000000" w:themeColor="text1"/>
          </w:rPr>
          <w:delText xml:space="preserve"> </w:delText>
        </w:r>
        <w:r w:rsidRPr="264B8742" w:rsidDel="00710443">
          <w:rPr>
            <w:color w:val="000000" w:themeColor="text1"/>
          </w:rPr>
          <w:delText xml:space="preserve">found that </w:delText>
        </w:r>
        <w:r w:rsidRPr="264B8742" w:rsidDel="00446316">
          <w:rPr>
            <w:color w:val="000000" w:themeColor="text1"/>
          </w:rPr>
          <w:delText>the N</w:delText>
        </w:r>
        <w:r w:rsidRPr="264B8742" w:rsidDel="00491244">
          <w:rPr>
            <w:color w:val="000000" w:themeColor="text1"/>
          </w:rPr>
          <w:delText xml:space="preserve">ew England MAC (electric sector) was </w:delText>
        </w:r>
        <w:r w:rsidRPr="264B8742" w:rsidDel="00D763CF">
          <w:rPr>
            <w:color w:val="000000" w:themeColor="text1"/>
          </w:rPr>
          <w:delText>$</w:delText>
        </w:r>
        <w:r w:rsidRPr="264B8742" w:rsidDel="00F4311D">
          <w:rPr>
            <w:color w:val="000000" w:themeColor="text1"/>
          </w:rPr>
          <w:delText xml:space="preserve">173 </w:delText>
        </w:r>
        <w:r w:rsidRPr="264B8742" w:rsidDel="00D763CF">
          <w:rPr>
            <w:color w:val="000000" w:themeColor="text1"/>
          </w:rPr>
          <w:delText>/</w:delText>
        </w:r>
        <w:r w:rsidRPr="264B8742" w:rsidDel="00F4311D">
          <w:rPr>
            <w:color w:val="000000" w:themeColor="text1"/>
          </w:rPr>
          <w:delText xml:space="preserve"> </w:delText>
        </w:r>
        <w:r w:rsidRPr="264B8742" w:rsidDel="00D763CF">
          <w:rPr>
            <w:color w:val="000000" w:themeColor="text1"/>
          </w:rPr>
          <w:delText>short ton</w:delText>
        </w:r>
        <w:r w:rsidRPr="264B8742" w:rsidDel="00E40C34">
          <w:rPr>
            <w:color w:val="000000" w:themeColor="text1"/>
          </w:rPr>
          <w:delText xml:space="preserve"> (assuming 1.74% discount rate)</w:delText>
        </w:r>
        <w:r w:rsidRPr="264B8742" w:rsidDel="00D763CF">
          <w:rPr>
            <w:color w:val="000000" w:themeColor="text1"/>
          </w:rPr>
          <w:delText xml:space="preserve">, levelized </w:delText>
        </w:r>
        <w:r w:rsidRPr="264B8742" w:rsidDel="00DC3FE3">
          <w:rPr>
            <w:color w:val="000000" w:themeColor="text1"/>
          </w:rPr>
          <w:delText>over a 15</w:delText>
        </w:r>
        <w:r w:rsidRPr="264B8742" w:rsidDel="00D100D5">
          <w:rPr>
            <w:color w:val="000000" w:themeColor="text1"/>
          </w:rPr>
          <w:delText>-y</w:delText>
        </w:r>
        <w:r w:rsidRPr="264B8742" w:rsidDel="00DC3FE3">
          <w:rPr>
            <w:color w:val="000000" w:themeColor="text1"/>
          </w:rPr>
          <w:delText>ear period, both values being in 202</w:delText>
        </w:r>
        <w:r w:rsidRPr="264B8742" w:rsidDel="00F4311D">
          <w:rPr>
            <w:color w:val="000000" w:themeColor="text1"/>
          </w:rPr>
          <w:delText>4</w:delText>
        </w:r>
        <w:r w:rsidRPr="264B8742" w:rsidDel="00DC3FE3">
          <w:rPr>
            <w:color w:val="000000" w:themeColor="text1"/>
          </w:rPr>
          <w:delText xml:space="preserve"> </w:delText>
        </w:r>
        <w:r w:rsidRPr="264B8742" w:rsidDel="007A245D">
          <w:rPr>
            <w:color w:val="000000" w:themeColor="text1"/>
          </w:rPr>
          <w:delText>dollars</w:delText>
        </w:r>
        <w:r w:rsidRPr="264B8742" w:rsidDel="00F4311D">
          <w:rPr>
            <w:color w:val="000000" w:themeColor="text1"/>
          </w:rPr>
          <w:delText>.</w:delText>
        </w:r>
      </w:del>
      <w:commentRangeEnd w:id="93"/>
      <w:r w:rsidR="00FF0C26">
        <w:rPr>
          <w:rStyle w:val="CommentReference"/>
        </w:rPr>
        <w:commentReference w:id="93"/>
      </w:r>
      <w:commentRangeEnd w:id="94"/>
      <w:r w:rsidR="00767CC0">
        <w:rPr>
          <w:rStyle w:val="CommentReference"/>
        </w:rPr>
        <w:commentReference w:id="94"/>
      </w:r>
      <w:commentRangeEnd w:id="95"/>
      <w:r w:rsidR="00D50D14">
        <w:rPr>
          <w:rStyle w:val="CommentReference"/>
        </w:rPr>
        <w:commentReference w:id="95"/>
      </w:r>
      <w:commentRangeEnd w:id="96"/>
      <w:r w:rsidR="00CE575A">
        <w:rPr>
          <w:rStyle w:val="CommentReference"/>
          <w:rFonts w:ascii="Times New Roman" w:hAnsi="Times New Roman"/>
        </w:rPr>
        <w:commentReference w:id="96"/>
      </w:r>
    </w:p>
    <w:p w14:paraId="4B1AC159" w14:textId="77777777" w:rsidR="00052831" w:rsidRDefault="00052831" w:rsidP="264B8742">
      <w:pPr>
        <w:autoSpaceDE w:val="0"/>
        <w:autoSpaceDN w:val="0"/>
        <w:adjustRightInd w:val="0"/>
        <w:spacing w:line="276" w:lineRule="auto"/>
        <w:jc w:val="both"/>
        <w:rPr>
          <w:del w:id="98" w:author="Nicholas Zhu" w:date="2024-07-10T13:21:00Z" w16du:dateUtc="2024-07-10T13:21:30Z"/>
          <w:color w:val="000000"/>
        </w:rPr>
      </w:pPr>
    </w:p>
    <w:p w14:paraId="5B9603CD" w14:textId="03ACF08B" w:rsidR="00FB6D25" w:rsidRPr="00237EE3" w:rsidRDefault="00FB6D25" w:rsidP="264B8742">
      <w:pPr>
        <w:autoSpaceDE w:val="0"/>
        <w:autoSpaceDN w:val="0"/>
        <w:adjustRightInd w:val="0"/>
        <w:spacing w:line="276" w:lineRule="auto"/>
        <w:jc w:val="both"/>
        <w:rPr>
          <w:color w:val="000000"/>
        </w:rPr>
      </w:pPr>
      <w:r w:rsidRPr="449FC084">
        <w:rPr>
          <w:color w:val="000000" w:themeColor="text1"/>
        </w:rPr>
        <w:t>The costs of compliance with the Regional Greenhouse Gas Initiative (RGGI) are already included or “embedded” in the projected electric energy market prices. Therefore,</w:t>
      </w:r>
      <w:r w:rsidR="00D100D5" w:rsidRPr="449FC084">
        <w:rPr>
          <w:color w:val="000000" w:themeColor="text1"/>
        </w:rPr>
        <w:t xml:space="preserve"> in the context of electric </w:t>
      </w:r>
      <w:r w:rsidR="004B2A76" w:rsidRPr="449FC084">
        <w:rPr>
          <w:color w:val="000000" w:themeColor="text1"/>
        </w:rPr>
        <w:t>savings,</w:t>
      </w:r>
      <w:r w:rsidRPr="449FC084">
        <w:rPr>
          <w:color w:val="000000" w:themeColor="text1"/>
        </w:rPr>
        <w:t xml:space="preserve"> </w:t>
      </w:r>
      <w:r w:rsidR="00237234" w:rsidRPr="449FC084">
        <w:rPr>
          <w:color w:val="000000" w:themeColor="text1"/>
        </w:rPr>
        <w:t xml:space="preserve">these costs are removed from the </w:t>
      </w:r>
      <w:r w:rsidR="000B2918" w:rsidRPr="449FC084">
        <w:rPr>
          <w:color w:val="000000" w:themeColor="text1"/>
        </w:rPr>
        <w:t>overall cost of carbon to obtain the non-embedded cost of carbon</w:t>
      </w:r>
      <w:r w:rsidR="00E92A4F" w:rsidRPr="449FC084">
        <w:rPr>
          <w:color w:val="000000" w:themeColor="text1"/>
        </w:rPr>
        <w:t>. In the context of fossil fuel</w:t>
      </w:r>
      <w:r w:rsidR="009255AC" w:rsidRPr="449FC084">
        <w:rPr>
          <w:color w:val="000000" w:themeColor="text1"/>
        </w:rPr>
        <w:t xml:space="preserve"> savings</w:t>
      </w:r>
      <w:r w:rsidR="00E92A4F" w:rsidRPr="449FC084">
        <w:rPr>
          <w:color w:val="000000" w:themeColor="text1"/>
        </w:rPr>
        <w:t>, which are not affected by the cost of compliance with RGGI</w:t>
      </w:r>
      <w:r w:rsidR="00D100D5" w:rsidRPr="449FC084">
        <w:rPr>
          <w:color w:val="000000" w:themeColor="text1"/>
        </w:rPr>
        <w:t xml:space="preserve">, the full </w:t>
      </w:r>
      <w:r w:rsidR="000B2918" w:rsidRPr="449FC084">
        <w:rPr>
          <w:color w:val="000000" w:themeColor="text1"/>
        </w:rPr>
        <w:t>value of the cost of carbon may be used</w:t>
      </w:r>
      <w:r w:rsidR="005B512D" w:rsidRPr="449FC084">
        <w:rPr>
          <w:color w:val="000000" w:themeColor="text1"/>
        </w:rPr>
        <w:t xml:space="preserve"> as the non-embedded cost of carbon</w:t>
      </w:r>
      <w:r w:rsidR="000B2918" w:rsidRPr="449FC084">
        <w:rPr>
          <w:color w:val="000000" w:themeColor="text1"/>
        </w:rPr>
        <w:t>. The</w:t>
      </w:r>
      <w:r w:rsidR="00431E48" w:rsidRPr="449FC084">
        <w:rPr>
          <w:color w:val="000000" w:themeColor="text1"/>
        </w:rPr>
        <w:t xml:space="preserve"> 202</w:t>
      </w:r>
      <w:r w:rsidR="0063767A" w:rsidRPr="449FC084">
        <w:rPr>
          <w:color w:val="000000" w:themeColor="text1"/>
        </w:rPr>
        <w:t>4</w:t>
      </w:r>
      <w:r w:rsidR="00431E48" w:rsidRPr="449FC084">
        <w:rPr>
          <w:color w:val="000000" w:themeColor="text1"/>
        </w:rPr>
        <w:t xml:space="preserve"> AESC study found </w:t>
      </w:r>
      <w:r w:rsidR="007F71FB" w:rsidRPr="449FC084">
        <w:rPr>
          <w:color w:val="000000" w:themeColor="text1"/>
        </w:rPr>
        <w:t xml:space="preserve">that </w:t>
      </w:r>
      <w:r w:rsidR="00431E48" w:rsidRPr="449FC084">
        <w:rPr>
          <w:color w:val="000000" w:themeColor="text1"/>
        </w:rPr>
        <w:t>the</w:t>
      </w:r>
      <w:r w:rsidR="3C320EA3" w:rsidRPr="449FC084">
        <w:rPr>
          <w:color w:val="000000" w:themeColor="text1"/>
        </w:rPr>
        <w:t xml:space="preserve"> </w:t>
      </w:r>
      <w:ins w:id="99" w:author="Nicholas Zhu" w:date="2024-07-12T01:50:00Z">
        <w:r w:rsidR="3C320EA3" w:rsidRPr="449FC084">
          <w:rPr>
            <w:color w:val="000000" w:themeColor="text1"/>
          </w:rPr>
          <w:t xml:space="preserve">cost of carbon </w:t>
        </w:r>
      </w:ins>
      <w:ins w:id="100" w:author="Nicholas Zhu" w:date="2024-07-12T01:53:00Z">
        <w:r w:rsidR="244AEF83" w:rsidRPr="449FC084">
          <w:rPr>
            <w:color w:val="000000" w:themeColor="text1"/>
          </w:rPr>
          <w:t>i</w:t>
        </w:r>
      </w:ins>
      <w:ins w:id="101" w:author="Nicholas Zhu" w:date="2024-07-12T01:50:00Z">
        <w:r w:rsidR="3C320EA3" w:rsidRPr="449FC084">
          <w:rPr>
            <w:color w:val="000000" w:themeColor="text1"/>
          </w:rPr>
          <w:t>s $18</w:t>
        </w:r>
      </w:ins>
      <w:ins w:id="102" w:author="Nicholas Zhu" w:date="2024-07-12T01:51:00Z">
        <w:r w:rsidR="5371833B" w:rsidRPr="449FC084">
          <w:rPr>
            <w:color w:val="000000" w:themeColor="text1"/>
          </w:rPr>
          <w:t>2.86</w:t>
        </w:r>
      </w:ins>
      <w:ins w:id="103" w:author="Nicholas Zhu" w:date="2024-07-12T01:50:00Z">
        <w:r w:rsidR="3C320EA3" w:rsidRPr="449FC084">
          <w:rPr>
            <w:color w:val="000000" w:themeColor="text1"/>
          </w:rPr>
          <w:t xml:space="preserve"> / short ton</w:t>
        </w:r>
      </w:ins>
      <w:ins w:id="104" w:author="Nicholas Zhu" w:date="2024-07-12T01:51:00Z">
        <w:r w:rsidR="73679C30" w:rsidRPr="449FC084">
          <w:rPr>
            <w:color w:val="000000" w:themeColor="text1"/>
          </w:rPr>
          <w:t xml:space="preserve"> and</w:t>
        </w:r>
      </w:ins>
      <w:ins w:id="105" w:author="Nicholas Zhu" w:date="2024-07-12T01:50:00Z">
        <w:r w:rsidR="3C320EA3" w:rsidRPr="449FC084">
          <w:rPr>
            <w:color w:val="000000" w:themeColor="text1"/>
          </w:rPr>
          <w:t xml:space="preserve"> the </w:t>
        </w:r>
      </w:ins>
      <w:r w:rsidR="00431E48" w:rsidRPr="449FC084">
        <w:rPr>
          <w:color w:val="000000" w:themeColor="text1"/>
        </w:rPr>
        <w:t xml:space="preserve">embedded cost of RGGI </w:t>
      </w:r>
      <w:ins w:id="106" w:author="Nicholas Zhu" w:date="2024-07-12T01:53:00Z">
        <w:r w:rsidR="21D9C476" w:rsidRPr="449FC084">
          <w:rPr>
            <w:color w:val="000000" w:themeColor="text1"/>
          </w:rPr>
          <w:t>i</w:t>
        </w:r>
      </w:ins>
      <w:del w:id="107" w:author="Nicholas Zhu" w:date="2024-07-12T01:53:00Z">
        <w:r w:rsidRPr="449FC084" w:rsidDel="00FB6D25">
          <w:rPr>
            <w:color w:val="000000" w:themeColor="text1"/>
          </w:rPr>
          <w:delText>wa</w:delText>
        </w:r>
      </w:del>
      <w:r w:rsidR="007F71FB" w:rsidRPr="449FC084">
        <w:rPr>
          <w:color w:val="000000" w:themeColor="text1"/>
        </w:rPr>
        <w:t xml:space="preserve">s </w:t>
      </w:r>
      <w:commentRangeStart w:id="108"/>
      <w:commentRangeStart w:id="109"/>
      <w:commentRangeStart w:id="110"/>
      <w:r w:rsidR="007F71FB" w:rsidRPr="449FC084">
        <w:rPr>
          <w:color w:val="000000" w:themeColor="text1"/>
        </w:rPr>
        <w:t>$</w:t>
      </w:r>
      <w:r w:rsidR="001F581C" w:rsidRPr="449FC084">
        <w:rPr>
          <w:color w:val="000000" w:themeColor="text1"/>
        </w:rPr>
        <w:t>10.39</w:t>
      </w:r>
      <w:ins w:id="111" w:author="Nicholas Zhu" w:date="2024-07-12T01:53:00Z">
        <w:r w:rsidR="52C58EAA" w:rsidRPr="449FC084">
          <w:rPr>
            <w:color w:val="000000" w:themeColor="text1"/>
          </w:rPr>
          <w:t xml:space="preserve"> </w:t>
        </w:r>
      </w:ins>
      <w:r w:rsidR="007F71FB" w:rsidRPr="449FC084">
        <w:rPr>
          <w:color w:val="000000" w:themeColor="text1"/>
        </w:rPr>
        <w:t>/</w:t>
      </w:r>
      <w:ins w:id="112" w:author="Nicholas Zhu" w:date="2024-07-12T01:53:00Z">
        <w:r w:rsidR="377D6AE4" w:rsidRPr="449FC084">
          <w:rPr>
            <w:color w:val="000000" w:themeColor="text1"/>
          </w:rPr>
          <w:t xml:space="preserve"> </w:t>
        </w:r>
      </w:ins>
      <w:r w:rsidR="007F71FB" w:rsidRPr="449FC084">
        <w:rPr>
          <w:color w:val="000000" w:themeColor="text1"/>
        </w:rPr>
        <w:t xml:space="preserve">short ton, </w:t>
      </w:r>
      <w:ins w:id="113" w:author="Nicholas Zhu" w:date="2024-07-12T01:51:00Z">
        <w:r w:rsidR="1B77A281" w:rsidRPr="449FC084">
          <w:rPr>
            <w:color w:val="000000" w:themeColor="text1"/>
          </w:rPr>
          <w:t xml:space="preserve">both </w:t>
        </w:r>
      </w:ins>
      <w:r w:rsidR="007F71FB" w:rsidRPr="449FC084">
        <w:rPr>
          <w:color w:val="000000" w:themeColor="text1"/>
        </w:rPr>
        <w:t>levelized over a 15-year period (in 202</w:t>
      </w:r>
      <w:r w:rsidR="00C53E25" w:rsidRPr="449FC084">
        <w:rPr>
          <w:color w:val="000000" w:themeColor="text1"/>
        </w:rPr>
        <w:t>4</w:t>
      </w:r>
      <w:r w:rsidR="007F71FB" w:rsidRPr="449FC084">
        <w:rPr>
          <w:color w:val="000000" w:themeColor="text1"/>
        </w:rPr>
        <w:t xml:space="preserve"> dollars). As a result, the non-embedded cost</w:t>
      </w:r>
      <w:r w:rsidR="00F64DA3" w:rsidRPr="449FC084">
        <w:rPr>
          <w:color w:val="000000" w:themeColor="text1"/>
        </w:rPr>
        <w:t>s</w:t>
      </w:r>
      <w:r w:rsidR="007F71FB" w:rsidRPr="449FC084">
        <w:rPr>
          <w:color w:val="000000" w:themeColor="text1"/>
        </w:rPr>
        <w:t xml:space="preserve"> of </w:t>
      </w:r>
      <w:ins w:id="114" w:author="Nicholas Zhu" w:date="2024-07-12T01:52:00Z">
        <w:r w:rsidR="65E713EA" w:rsidRPr="449FC084">
          <w:rPr>
            <w:color w:val="000000" w:themeColor="text1"/>
          </w:rPr>
          <w:t>compliance</w:t>
        </w:r>
      </w:ins>
      <w:del w:id="115" w:author="Nicholas Zhu" w:date="2024-07-12T01:52:00Z">
        <w:r w:rsidRPr="449FC084" w:rsidDel="00FB6D25">
          <w:rPr>
            <w:color w:val="000000" w:themeColor="text1"/>
          </w:rPr>
          <w:delText>carbon</w:delText>
        </w:r>
      </w:del>
      <w:r w:rsidR="007F71FB" w:rsidRPr="449FC084">
        <w:rPr>
          <w:color w:val="000000" w:themeColor="text1"/>
        </w:rPr>
        <w:t xml:space="preserve"> </w:t>
      </w:r>
      <w:r w:rsidR="00F04166" w:rsidRPr="449FC084">
        <w:rPr>
          <w:color w:val="000000" w:themeColor="text1"/>
        </w:rPr>
        <w:t xml:space="preserve">under the New England MAC (electric sector) cost basis </w:t>
      </w:r>
      <w:r w:rsidR="00446316" w:rsidRPr="449FC084">
        <w:rPr>
          <w:color w:val="000000" w:themeColor="text1"/>
        </w:rPr>
        <w:t>is</w:t>
      </w:r>
      <w:del w:id="116" w:author="Nicholas Zhu" w:date="2024-07-12T01:52:00Z">
        <w:r w:rsidRPr="449FC084" w:rsidDel="00FB6D25">
          <w:rPr>
            <w:color w:val="000000" w:themeColor="text1"/>
          </w:rPr>
          <w:delText xml:space="preserve"> approximately</w:delText>
        </w:r>
      </w:del>
      <w:r w:rsidR="00F64DA3" w:rsidRPr="449FC084">
        <w:rPr>
          <w:color w:val="000000" w:themeColor="text1"/>
        </w:rPr>
        <w:t xml:space="preserve"> $</w:t>
      </w:r>
      <w:r w:rsidR="00F04166" w:rsidRPr="449FC084">
        <w:rPr>
          <w:color w:val="000000" w:themeColor="text1"/>
        </w:rPr>
        <w:t>1</w:t>
      </w:r>
      <w:ins w:id="117" w:author="Nicholas Zhu" w:date="2024-07-12T01:52:00Z">
        <w:r w:rsidR="66E7E4B7" w:rsidRPr="449FC084">
          <w:rPr>
            <w:color w:val="000000" w:themeColor="text1"/>
          </w:rPr>
          <w:t>72.47</w:t>
        </w:r>
      </w:ins>
      <w:del w:id="118" w:author="Nicholas Zhu" w:date="2024-07-12T01:52:00Z">
        <w:r w:rsidRPr="449FC084" w:rsidDel="00FB6D25">
          <w:rPr>
            <w:color w:val="000000" w:themeColor="text1"/>
          </w:rPr>
          <w:delText>83</w:delText>
        </w:r>
      </w:del>
      <w:r w:rsidR="003372BD" w:rsidRPr="449FC084">
        <w:rPr>
          <w:color w:val="000000" w:themeColor="text1"/>
        </w:rPr>
        <w:t xml:space="preserve"> </w:t>
      </w:r>
      <w:r w:rsidR="00F04166" w:rsidRPr="449FC084">
        <w:rPr>
          <w:color w:val="000000" w:themeColor="text1"/>
        </w:rPr>
        <w:t>/</w:t>
      </w:r>
      <w:r w:rsidR="003372BD" w:rsidRPr="449FC084">
        <w:rPr>
          <w:color w:val="000000" w:themeColor="text1"/>
        </w:rPr>
        <w:t xml:space="preserve"> short </w:t>
      </w:r>
      <w:r w:rsidR="00F04166" w:rsidRPr="449FC084">
        <w:rPr>
          <w:color w:val="000000" w:themeColor="text1"/>
        </w:rPr>
        <w:t>ton</w:t>
      </w:r>
      <w:r w:rsidR="00605815" w:rsidRPr="449FC084">
        <w:rPr>
          <w:color w:val="000000" w:themeColor="text1"/>
        </w:rPr>
        <w:t>.</w:t>
      </w:r>
      <w:r w:rsidR="0091552A" w:rsidRPr="449FC084">
        <w:rPr>
          <w:color w:val="000000" w:themeColor="text1"/>
        </w:rPr>
        <w:t xml:space="preserve"> </w:t>
      </w:r>
      <w:commentRangeEnd w:id="108"/>
      <w:r>
        <w:rPr>
          <w:rStyle w:val="CommentReference"/>
        </w:rPr>
        <w:commentReference w:id="108"/>
      </w:r>
      <w:commentRangeEnd w:id="109"/>
      <w:r>
        <w:rPr>
          <w:rStyle w:val="CommentReference"/>
        </w:rPr>
        <w:commentReference w:id="109"/>
      </w:r>
      <w:commentRangeEnd w:id="110"/>
      <w:r w:rsidR="00CE575A">
        <w:rPr>
          <w:rStyle w:val="CommentReference"/>
          <w:rFonts w:ascii="Times New Roman" w:hAnsi="Times New Roman"/>
        </w:rPr>
        <w:commentReference w:id="110"/>
      </w:r>
      <w:ins w:id="119" w:author="Jeremy Newberger" w:date="2024-07-26T16:47:00Z">
        <w:r w:rsidR="36A5CCBC" w:rsidRPr="449FC084">
          <w:rPr>
            <w:color w:val="000000" w:themeColor="text1"/>
          </w:rPr>
          <w:t xml:space="preserve">The same value is used for all fuels. In benefit-cost modelling, the value is translated to $/MWh or $/MMBtu depending on the fuel and – as more avoided costs are embedded in commodity values – </w:t>
        </w:r>
        <w:proofErr w:type="gramStart"/>
        <w:r w:rsidR="36A5CCBC" w:rsidRPr="449FC084">
          <w:rPr>
            <w:color w:val="000000" w:themeColor="text1"/>
          </w:rPr>
          <w:t>the  year</w:t>
        </w:r>
        <w:proofErr w:type="gramEnd"/>
        <w:r w:rsidR="36A5CCBC" w:rsidRPr="449FC084">
          <w:rPr>
            <w:color w:val="000000" w:themeColor="text1"/>
          </w:rPr>
          <w:t>.</w:t>
        </w:r>
      </w:ins>
    </w:p>
    <w:p w14:paraId="14AF47BE" w14:textId="77777777" w:rsidR="00CE22CA" w:rsidRPr="00237EE3" w:rsidRDefault="00CE22CA" w:rsidP="00EE7520">
      <w:pPr>
        <w:tabs>
          <w:tab w:val="left" w:pos="0"/>
        </w:tabs>
        <w:autoSpaceDE w:val="0"/>
        <w:autoSpaceDN w:val="0"/>
        <w:adjustRightInd w:val="0"/>
        <w:spacing w:line="276" w:lineRule="auto"/>
        <w:jc w:val="both"/>
        <w:rPr>
          <w:color w:val="000000"/>
          <w:szCs w:val="22"/>
        </w:rPr>
      </w:pPr>
    </w:p>
    <w:p w14:paraId="3CE38311" w14:textId="22E14F61" w:rsidR="00B83376" w:rsidRPr="00484D26" w:rsidRDefault="00810E4E" w:rsidP="00C877CC">
      <w:pPr>
        <w:tabs>
          <w:tab w:val="left" w:pos="0"/>
        </w:tabs>
        <w:autoSpaceDE w:val="0"/>
        <w:autoSpaceDN w:val="0"/>
        <w:adjustRightInd w:val="0"/>
        <w:spacing w:line="276" w:lineRule="auto"/>
        <w:jc w:val="both"/>
        <w:rPr>
          <w:color w:val="000000"/>
          <w:szCs w:val="22"/>
        </w:rPr>
      </w:pPr>
      <w:r w:rsidRPr="449FC084">
        <w:rPr>
          <w:color w:val="000000"/>
        </w:rPr>
        <w:t>The Company obtained the non-embedded</w:t>
      </w:r>
      <w:r w:rsidR="00432313" w:rsidRPr="449FC084">
        <w:rPr>
          <w:color w:val="000000"/>
        </w:rPr>
        <w:t xml:space="preserve"> cost of </w:t>
      </w:r>
      <w:r w:rsidR="007E2043" w:rsidRPr="449FC084">
        <w:rPr>
          <w:color w:val="000000"/>
        </w:rPr>
        <w:t xml:space="preserve">GHG </w:t>
      </w:r>
      <w:r w:rsidRPr="449FC084">
        <w:rPr>
          <w:color w:val="000000"/>
        </w:rPr>
        <w:t>values from</w:t>
      </w:r>
      <w:r w:rsidR="00F10F73" w:rsidRPr="449FC084">
        <w:rPr>
          <w:color w:val="000000"/>
        </w:rPr>
        <w:t xml:space="preserve"> </w:t>
      </w:r>
      <w:r w:rsidR="006E3525" w:rsidRPr="449FC084">
        <w:rPr>
          <w:color w:val="000000"/>
        </w:rPr>
        <w:t xml:space="preserve">User Interface file </w:t>
      </w:r>
      <w:r w:rsidR="00F10F73" w:rsidRPr="449FC084">
        <w:rPr>
          <w:color w:val="000000"/>
        </w:rPr>
        <w:t>Appendix B of the 202</w:t>
      </w:r>
      <w:r w:rsidR="001D12DF" w:rsidRPr="449FC084">
        <w:rPr>
          <w:color w:val="000000"/>
        </w:rPr>
        <w:t>4</w:t>
      </w:r>
      <w:r w:rsidR="00F10F73" w:rsidRPr="449FC084">
        <w:rPr>
          <w:color w:val="000000"/>
        </w:rPr>
        <w:t xml:space="preserve"> AESC Study for electric savings and </w:t>
      </w:r>
      <w:r w:rsidR="006E3525" w:rsidRPr="449FC084">
        <w:rPr>
          <w:color w:val="000000"/>
        </w:rPr>
        <w:t>User Interface file Appendix G</w:t>
      </w:r>
      <w:r w:rsidR="00E96053" w:rsidRPr="449FC084">
        <w:rPr>
          <w:color w:val="000000"/>
        </w:rPr>
        <w:t xml:space="preserve"> for </w:t>
      </w:r>
      <w:r w:rsidRPr="449FC084">
        <w:rPr>
          <w:color w:val="000000"/>
        </w:rPr>
        <w:t>gas</w:t>
      </w:r>
      <w:r w:rsidR="004368A7" w:rsidRPr="449FC084">
        <w:rPr>
          <w:color w:val="000000"/>
        </w:rPr>
        <w:t xml:space="preserve">, </w:t>
      </w:r>
      <w:r w:rsidRPr="449FC084">
        <w:rPr>
          <w:color w:val="000000"/>
        </w:rPr>
        <w:t>oil</w:t>
      </w:r>
      <w:r w:rsidR="004368A7" w:rsidRPr="449FC084">
        <w:rPr>
          <w:color w:val="000000"/>
        </w:rPr>
        <w:t xml:space="preserve">, and propane </w:t>
      </w:r>
      <w:r w:rsidRPr="449FC084">
        <w:rPr>
          <w:color w:val="000000"/>
        </w:rPr>
        <w:t>savings</w:t>
      </w:r>
      <w:r w:rsidR="005F25B2" w:rsidRPr="449FC084">
        <w:rPr>
          <w:color w:val="000000"/>
        </w:rPr>
        <w:t>.</w:t>
      </w:r>
      <w:r w:rsidR="00D72E99" w:rsidRPr="449FC084">
        <w:rPr>
          <w:color w:val="000000"/>
        </w:rPr>
        <w:t xml:space="preserve"> </w:t>
      </w:r>
      <w:r w:rsidR="00726789" w:rsidRPr="449FC084">
        <w:rPr>
          <w:color w:val="000000"/>
        </w:rPr>
        <w:t xml:space="preserve">In this </w:t>
      </w:r>
      <w:r w:rsidR="00F408AF" w:rsidRPr="449FC084">
        <w:rPr>
          <w:color w:val="000000"/>
        </w:rPr>
        <w:t>form</w:t>
      </w:r>
      <w:r w:rsidR="00726789" w:rsidRPr="449FC084">
        <w:rPr>
          <w:color w:val="000000"/>
        </w:rPr>
        <w:t xml:space="preserve">, the non-embedded cost of </w:t>
      </w:r>
      <w:r w:rsidR="007E2043" w:rsidRPr="449FC084">
        <w:rPr>
          <w:color w:val="000000"/>
        </w:rPr>
        <w:t>GHGs</w:t>
      </w:r>
      <w:r w:rsidR="00726789" w:rsidRPr="449FC084">
        <w:rPr>
          <w:color w:val="000000"/>
        </w:rPr>
        <w:t xml:space="preserve"> is expressed as a $/kWh value or a $/MMBtu valu</w:t>
      </w:r>
      <w:r w:rsidR="00BB40C0" w:rsidRPr="449FC084">
        <w:rPr>
          <w:color w:val="000000"/>
        </w:rPr>
        <w:t>e</w:t>
      </w:r>
      <w:r w:rsidR="00726789" w:rsidRPr="449FC084">
        <w:rPr>
          <w:color w:val="000000"/>
        </w:rPr>
        <w:t xml:space="preserve">, the </w:t>
      </w:r>
      <w:r w:rsidR="00096B17" w:rsidRPr="449FC084">
        <w:rPr>
          <w:color w:val="000000"/>
        </w:rPr>
        <w:t xml:space="preserve">former of which depends on the </w:t>
      </w:r>
      <w:r w:rsidR="00D25571" w:rsidRPr="449FC084">
        <w:rPr>
          <w:color w:val="000000"/>
        </w:rPr>
        <w:t xml:space="preserve">summer/winter peak/off-peak </w:t>
      </w:r>
      <w:r w:rsidR="009F5B7A" w:rsidRPr="449FC084">
        <w:rPr>
          <w:color w:val="000000"/>
        </w:rPr>
        <w:t>short tons</w:t>
      </w:r>
      <w:r w:rsidR="004B19E2" w:rsidRPr="449FC084">
        <w:rPr>
          <w:color w:val="000000"/>
        </w:rPr>
        <w:t xml:space="preserve">/kWh of electricity from </w:t>
      </w:r>
      <w:r w:rsidR="00795CFC" w:rsidRPr="449FC084">
        <w:rPr>
          <w:color w:val="000000"/>
        </w:rPr>
        <w:t>a</w:t>
      </w:r>
      <w:r w:rsidR="007C2264" w:rsidRPr="449FC084">
        <w:rPr>
          <w:color w:val="000000"/>
        </w:rPr>
        <w:t xml:space="preserve"> Synapse-</w:t>
      </w:r>
      <w:r w:rsidR="00795CFC" w:rsidRPr="449FC084">
        <w:rPr>
          <w:color w:val="000000"/>
        </w:rPr>
        <w:t>modeled electric</w:t>
      </w:r>
      <w:r w:rsidR="004B19E2" w:rsidRPr="449FC084">
        <w:rPr>
          <w:color w:val="000000"/>
        </w:rPr>
        <w:t xml:space="preserve"> grid</w:t>
      </w:r>
      <w:r w:rsidR="00795CFC" w:rsidRPr="449FC084">
        <w:rPr>
          <w:color w:val="000000"/>
        </w:rPr>
        <w:t xml:space="preserve"> </w:t>
      </w:r>
      <w:r w:rsidR="00B96268" w:rsidRPr="449FC084">
        <w:rPr>
          <w:color w:val="000000"/>
        </w:rPr>
        <w:t>through time</w:t>
      </w:r>
      <w:r w:rsidR="004B19E2" w:rsidRPr="449FC084">
        <w:rPr>
          <w:color w:val="000000"/>
        </w:rPr>
        <w:t xml:space="preserve"> and the </w:t>
      </w:r>
      <w:r w:rsidR="00726789" w:rsidRPr="449FC084">
        <w:rPr>
          <w:color w:val="000000"/>
        </w:rPr>
        <w:t xml:space="preserve">latter of which depends on </w:t>
      </w:r>
      <w:r w:rsidR="00C255AE" w:rsidRPr="449FC084">
        <w:rPr>
          <w:color w:val="000000"/>
        </w:rPr>
        <w:t>whether the MMBtu savings come from natural gas, oil, and propane</w:t>
      </w:r>
      <w:r w:rsidR="000D7D38" w:rsidRPr="449FC084">
        <w:rPr>
          <w:color w:val="000000"/>
        </w:rPr>
        <w:t xml:space="preserve"> given constant emission factors</w:t>
      </w:r>
      <w:r w:rsidR="00274194" w:rsidRPr="449FC084">
        <w:rPr>
          <w:color w:val="000000"/>
        </w:rPr>
        <w:t xml:space="preserve"> as reported by the U.S. Energy Information Agency.</w:t>
      </w:r>
      <w:r w:rsidR="00CE0855" w:rsidRPr="449FC084">
        <w:rPr>
          <w:rStyle w:val="FootnoteReference"/>
          <w:color w:val="000000"/>
        </w:rPr>
        <w:footnoteReference w:id="18"/>
      </w:r>
      <w:r w:rsidR="00B83376" w:rsidRPr="449FC084">
        <w:rPr>
          <w:color w:val="000000"/>
        </w:rPr>
        <w:t xml:space="preserve"> Fossil fuel emission factors are as follows:</w:t>
      </w:r>
    </w:p>
    <w:p w14:paraId="00A4E309" w14:textId="43249884" w:rsidR="00B83376" w:rsidRPr="00484D26" w:rsidRDefault="00B83376" w:rsidP="007879C8">
      <w:pPr>
        <w:pStyle w:val="ListParagraph"/>
        <w:numPr>
          <w:ilvl w:val="0"/>
          <w:numId w:val="49"/>
        </w:numPr>
        <w:tabs>
          <w:tab w:val="left" w:pos="0"/>
        </w:tabs>
        <w:autoSpaceDE w:val="0"/>
        <w:autoSpaceDN w:val="0"/>
        <w:adjustRightInd w:val="0"/>
        <w:spacing w:line="276" w:lineRule="auto"/>
        <w:jc w:val="both"/>
        <w:rPr>
          <w:color w:val="000000"/>
          <w:sz w:val="22"/>
          <w:szCs w:val="22"/>
        </w:rPr>
      </w:pPr>
      <w:r w:rsidRPr="00484D26">
        <w:rPr>
          <w:rFonts w:asciiTheme="minorHAnsi" w:hAnsiTheme="minorHAnsi" w:cstheme="minorHAnsi"/>
          <w:color w:val="000000"/>
          <w:sz w:val="22"/>
          <w:szCs w:val="22"/>
        </w:rPr>
        <w:t>Natural Gas emission factor:</w:t>
      </w:r>
      <w:r w:rsidR="008731CB" w:rsidRPr="00484D26">
        <w:rPr>
          <w:rFonts w:asciiTheme="minorHAnsi" w:hAnsiTheme="minorHAnsi" w:cstheme="minorHAnsi"/>
          <w:color w:val="000000"/>
          <w:sz w:val="22"/>
          <w:szCs w:val="22"/>
        </w:rPr>
        <w:t xml:space="preserve"> 0.0585 short tons/MMBtu</w:t>
      </w:r>
    </w:p>
    <w:p w14:paraId="50A68B76" w14:textId="3395A8B8" w:rsidR="00B83376" w:rsidRPr="00484D26" w:rsidRDefault="00B83376" w:rsidP="007879C8">
      <w:pPr>
        <w:pStyle w:val="ListParagraph"/>
        <w:numPr>
          <w:ilvl w:val="0"/>
          <w:numId w:val="49"/>
        </w:numPr>
        <w:tabs>
          <w:tab w:val="left" w:pos="0"/>
        </w:tabs>
        <w:autoSpaceDE w:val="0"/>
        <w:autoSpaceDN w:val="0"/>
        <w:adjustRightInd w:val="0"/>
        <w:spacing w:line="276" w:lineRule="auto"/>
        <w:jc w:val="both"/>
        <w:rPr>
          <w:color w:val="000000"/>
          <w:sz w:val="22"/>
          <w:szCs w:val="22"/>
        </w:rPr>
      </w:pPr>
      <w:r w:rsidRPr="00484D26">
        <w:rPr>
          <w:rFonts w:asciiTheme="minorHAnsi" w:hAnsiTheme="minorHAnsi" w:cstheme="minorHAnsi"/>
          <w:color w:val="000000"/>
          <w:sz w:val="22"/>
          <w:szCs w:val="22"/>
        </w:rPr>
        <w:t>Fuel Oil emission factor</w:t>
      </w:r>
      <w:r w:rsidR="008731CB" w:rsidRPr="00484D26">
        <w:rPr>
          <w:rFonts w:asciiTheme="minorHAnsi" w:hAnsiTheme="minorHAnsi" w:cstheme="minorHAnsi"/>
          <w:color w:val="000000"/>
          <w:sz w:val="22"/>
          <w:szCs w:val="22"/>
        </w:rPr>
        <w:t>: 0.08</w:t>
      </w:r>
      <w:r w:rsidR="001D12DF">
        <w:rPr>
          <w:rFonts w:asciiTheme="minorHAnsi" w:hAnsiTheme="minorHAnsi" w:cstheme="minorHAnsi"/>
          <w:color w:val="000000"/>
          <w:sz w:val="22"/>
          <w:szCs w:val="22"/>
        </w:rPr>
        <w:t>1</w:t>
      </w:r>
      <w:r w:rsidR="008731CB" w:rsidRPr="00484D26">
        <w:rPr>
          <w:rFonts w:asciiTheme="minorHAnsi" w:hAnsiTheme="minorHAnsi" w:cstheme="minorHAnsi"/>
          <w:color w:val="000000"/>
          <w:sz w:val="22"/>
          <w:szCs w:val="22"/>
        </w:rPr>
        <w:t>5 short tons/MMBtu</w:t>
      </w:r>
    </w:p>
    <w:p w14:paraId="50CFC261" w14:textId="49ACAA86" w:rsidR="00CC2118" w:rsidRPr="00484D26" w:rsidRDefault="00B83376" w:rsidP="007879C8">
      <w:pPr>
        <w:pStyle w:val="ListParagraph"/>
        <w:numPr>
          <w:ilvl w:val="0"/>
          <w:numId w:val="49"/>
        </w:numPr>
        <w:tabs>
          <w:tab w:val="left" w:pos="0"/>
        </w:tabs>
        <w:autoSpaceDE w:val="0"/>
        <w:autoSpaceDN w:val="0"/>
        <w:adjustRightInd w:val="0"/>
        <w:spacing w:line="276" w:lineRule="auto"/>
        <w:jc w:val="both"/>
        <w:rPr>
          <w:rFonts w:cstheme="minorHAnsi"/>
          <w:color w:val="000000"/>
          <w:sz w:val="22"/>
          <w:szCs w:val="22"/>
        </w:rPr>
      </w:pPr>
      <w:r w:rsidRPr="00484D26">
        <w:rPr>
          <w:rFonts w:asciiTheme="minorHAnsi" w:hAnsiTheme="minorHAnsi" w:cstheme="minorHAnsi"/>
          <w:color w:val="000000"/>
          <w:sz w:val="22"/>
          <w:szCs w:val="22"/>
        </w:rPr>
        <w:t>Propane emission factor</w:t>
      </w:r>
      <w:r w:rsidR="008731CB" w:rsidRPr="00484D26">
        <w:rPr>
          <w:rFonts w:asciiTheme="minorHAnsi" w:hAnsiTheme="minorHAnsi" w:cstheme="minorHAnsi"/>
          <w:color w:val="000000"/>
          <w:sz w:val="22"/>
          <w:szCs w:val="22"/>
        </w:rPr>
        <w:t>: 0.0</w:t>
      </w:r>
      <w:r w:rsidR="00A65ACF" w:rsidRPr="00484D26">
        <w:rPr>
          <w:rFonts w:asciiTheme="minorHAnsi" w:hAnsiTheme="minorHAnsi" w:cstheme="minorHAnsi"/>
          <w:color w:val="000000"/>
          <w:sz w:val="22"/>
          <w:szCs w:val="22"/>
        </w:rPr>
        <w:t>6</w:t>
      </w:r>
      <w:r w:rsidR="005F5588">
        <w:rPr>
          <w:rFonts w:asciiTheme="minorHAnsi" w:hAnsiTheme="minorHAnsi" w:cstheme="minorHAnsi"/>
          <w:color w:val="000000"/>
          <w:sz w:val="22"/>
          <w:szCs w:val="22"/>
        </w:rPr>
        <w:t>80</w:t>
      </w:r>
      <w:r w:rsidR="008731CB" w:rsidRPr="00484D26">
        <w:rPr>
          <w:rFonts w:asciiTheme="minorHAnsi" w:hAnsiTheme="minorHAnsi" w:cstheme="minorHAnsi"/>
          <w:color w:val="000000"/>
          <w:sz w:val="22"/>
          <w:szCs w:val="22"/>
        </w:rPr>
        <w:t xml:space="preserve"> short tons/MMBtu</w:t>
      </w:r>
    </w:p>
    <w:p w14:paraId="0EEFD2D5" w14:textId="77777777" w:rsidR="00810E4E" w:rsidRPr="007879C8" w:rsidRDefault="00810E4E" w:rsidP="007879C8">
      <w:pPr>
        <w:pStyle w:val="ListParagraph"/>
        <w:tabs>
          <w:tab w:val="left" w:pos="0"/>
        </w:tabs>
        <w:autoSpaceDE w:val="0"/>
        <w:autoSpaceDN w:val="0"/>
        <w:adjustRightInd w:val="0"/>
        <w:spacing w:line="276" w:lineRule="auto"/>
        <w:jc w:val="both"/>
        <w:rPr>
          <w:color w:val="000000"/>
          <w:szCs w:val="22"/>
        </w:rPr>
      </w:pPr>
    </w:p>
    <w:p w14:paraId="650810EC" w14:textId="5D734534" w:rsidR="00C147F1" w:rsidRDefault="00F87146" w:rsidP="264B8742">
      <w:pPr>
        <w:autoSpaceDE w:val="0"/>
        <w:autoSpaceDN w:val="0"/>
        <w:adjustRightInd w:val="0"/>
        <w:spacing w:line="276" w:lineRule="auto"/>
        <w:jc w:val="both"/>
        <w:rPr>
          <w:del w:id="120" w:author="Jeremy Newberger" w:date="2024-07-09T15:10:00Z" w16du:dateUtc="2024-07-09T15:10:40Z"/>
          <w:color w:val="000000"/>
        </w:rPr>
      </w:pPr>
      <w:r w:rsidRPr="264B8742">
        <w:rPr>
          <w:color w:val="000000" w:themeColor="text1"/>
        </w:rPr>
        <w:t xml:space="preserve">The non-embedded </w:t>
      </w:r>
      <w:r w:rsidR="00BA786B" w:rsidRPr="264B8742">
        <w:rPr>
          <w:color w:val="000000" w:themeColor="text1"/>
        </w:rPr>
        <w:t xml:space="preserve">greenhouse gas reduction benefit </w:t>
      </w:r>
      <w:r w:rsidR="00EF196B" w:rsidRPr="264B8742">
        <w:rPr>
          <w:color w:val="000000" w:themeColor="text1"/>
        </w:rPr>
        <w:t>is calculated</w:t>
      </w:r>
      <w:r w:rsidR="003619D9" w:rsidRPr="264B8742">
        <w:rPr>
          <w:color w:val="000000" w:themeColor="text1"/>
        </w:rPr>
        <w:t xml:space="preserve"> </w:t>
      </w:r>
      <w:r w:rsidR="00985331" w:rsidRPr="264B8742">
        <w:rPr>
          <w:color w:val="000000" w:themeColor="text1"/>
        </w:rPr>
        <w:t xml:space="preserve">by </w:t>
      </w:r>
      <w:r w:rsidR="00A87031" w:rsidRPr="264B8742">
        <w:rPr>
          <w:color w:val="000000" w:themeColor="text1"/>
        </w:rPr>
        <w:t>multiplying</w:t>
      </w:r>
      <w:r w:rsidR="00985331" w:rsidRPr="264B8742">
        <w:rPr>
          <w:color w:val="000000" w:themeColor="text1"/>
        </w:rPr>
        <w:t xml:space="preserve"> the kWh and/or MMBtu </w:t>
      </w:r>
      <w:r w:rsidR="00722AD9" w:rsidRPr="264B8742">
        <w:rPr>
          <w:color w:val="000000" w:themeColor="text1"/>
        </w:rPr>
        <w:t xml:space="preserve">fuel savings </w:t>
      </w:r>
      <w:r w:rsidR="009B3B36" w:rsidRPr="264B8742">
        <w:rPr>
          <w:color w:val="000000" w:themeColor="text1"/>
        </w:rPr>
        <w:t xml:space="preserve">by the respective non-embedded cost of carbon </w:t>
      </w:r>
      <w:r w:rsidR="00320C08" w:rsidRPr="264B8742">
        <w:rPr>
          <w:color w:val="000000" w:themeColor="text1"/>
        </w:rPr>
        <w:t xml:space="preserve">specific to that fuel type and </w:t>
      </w:r>
      <w:r w:rsidR="00556A9A" w:rsidRPr="264B8742">
        <w:rPr>
          <w:color w:val="000000" w:themeColor="text1"/>
        </w:rPr>
        <w:t xml:space="preserve">temporal </w:t>
      </w:r>
      <w:r w:rsidR="00320C08" w:rsidRPr="264B8742">
        <w:rPr>
          <w:color w:val="000000" w:themeColor="text1"/>
        </w:rPr>
        <w:t>category</w:t>
      </w:r>
      <w:r w:rsidR="00556A9A" w:rsidRPr="264B8742">
        <w:rPr>
          <w:color w:val="000000" w:themeColor="text1"/>
        </w:rPr>
        <w:t>, if applicable (e.g., summer peak)</w:t>
      </w:r>
      <w:r w:rsidR="00320C08" w:rsidRPr="264B8742">
        <w:rPr>
          <w:color w:val="000000" w:themeColor="text1"/>
        </w:rPr>
        <w:t>.</w:t>
      </w:r>
      <w:r w:rsidR="00CB660C" w:rsidRPr="264B8742">
        <w:rPr>
          <w:color w:val="000000" w:themeColor="text1"/>
        </w:rPr>
        <w:t xml:space="preserve"> </w:t>
      </w:r>
      <w:del w:id="121" w:author="Jeremy Newberger" w:date="2024-07-09T15:10:00Z">
        <w:r w:rsidRPr="264B8742" w:rsidDel="00915E4C">
          <w:rPr>
            <w:color w:val="000000" w:themeColor="text1"/>
          </w:rPr>
          <w:delText>The “NonEmbeddedCarbon</w:delText>
        </w:r>
        <w:r w:rsidRPr="264B8742" w:rsidDel="007D68B8">
          <w:rPr>
            <w:color w:val="000000" w:themeColor="text1"/>
          </w:rPr>
          <w:delText>Value</w:delText>
        </w:r>
        <w:r w:rsidRPr="264B8742" w:rsidDel="00915E4C">
          <w:rPr>
            <w:color w:val="000000" w:themeColor="text1"/>
          </w:rPr>
          <w:delText xml:space="preserve">$” portion of the calculations </w:delText>
        </w:r>
        <w:commentRangeStart w:id="122"/>
        <w:commentRangeStart w:id="123"/>
        <w:r w:rsidRPr="264B8742" w:rsidDel="00915E4C">
          <w:rPr>
            <w:color w:val="000000" w:themeColor="text1"/>
          </w:rPr>
          <w:delText xml:space="preserve">depends further on </w:delText>
        </w:r>
        <w:r w:rsidRPr="264B8742" w:rsidDel="00EE3FF6">
          <w:rPr>
            <w:color w:val="000000" w:themeColor="text1"/>
          </w:rPr>
          <w:delText>SCC or New England MAC (electric sector) applicability</w:delText>
        </w:r>
        <w:r w:rsidRPr="264B8742" w:rsidDel="004A583D">
          <w:rPr>
            <w:color w:val="000000" w:themeColor="text1"/>
          </w:rPr>
          <w:delText xml:space="preserve"> for each measure</w:delText>
        </w:r>
        <w:r w:rsidRPr="264B8742" w:rsidDel="00EE3FF6">
          <w:rPr>
            <w:color w:val="000000" w:themeColor="text1"/>
          </w:rPr>
          <w:delText>.</w:delText>
        </w:r>
      </w:del>
      <w:commentRangeEnd w:id="122"/>
      <w:r>
        <w:rPr>
          <w:rStyle w:val="CommentReference"/>
        </w:rPr>
        <w:commentReference w:id="122"/>
      </w:r>
      <w:commentRangeEnd w:id="123"/>
      <w:r w:rsidR="00CE575A">
        <w:rPr>
          <w:rStyle w:val="CommentReference"/>
          <w:rFonts w:ascii="Times New Roman" w:hAnsi="Times New Roman"/>
        </w:rPr>
        <w:commentReference w:id="123"/>
      </w:r>
    </w:p>
    <w:p w14:paraId="0AC86460" w14:textId="77777777" w:rsidR="003619D9" w:rsidRPr="005068DD" w:rsidRDefault="003619D9" w:rsidP="007879C8">
      <w:pPr>
        <w:tabs>
          <w:tab w:val="left" w:pos="0"/>
        </w:tabs>
        <w:autoSpaceDE w:val="0"/>
        <w:autoSpaceDN w:val="0"/>
        <w:adjustRightInd w:val="0"/>
        <w:spacing w:line="276" w:lineRule="auto"/>
        <w:jc w:val="both"/>
        <w:rPr>
          <w:color w:val="000000"/>
          <w:szCs w:val="22"/>
        </w:rPr>
      </w:pPr>
    </w:p>
    <w:p w14:paraId="2C874877" w14:textId="61CC394A" w:rsidR="00560A79" w:rsidRPr="004D3357" w:rsidRDefault="00560A79" w:rsidP="007879C8">
      <w:pPr>
        <w:numPr>
          <w:ilvl w:val="1"/>
          <w:numId w:val="13"/>
        </w:numPr>
        <w:tabs>
          <w:tab w:val="clear" w:pos="1296"/>
          <w:tab w:val="num" w:pos="720"/>
        </w:tabs>
        <w:autoSpaceDE w:val="0"/>
        <w:autoSpaceDN w:val="0"/>
        <w:adjustRightInd w:val="0"/>
        <w:spacing w:after="120" w:line="276" w:lineRule="auto"/>
        <w:ind w:left="720" w:hanging="360"/>
        <w:jc w:val="both"/>
        <w:rPr>
          <w:rFonts w:ascii="Calibri" w:hAnsi="Calibri"/>
          <w:szCs w:val="22"/>
        </w:rPr>
      </w:pPr>
      <w:r w:rsidRPr="004D3357">
        <w:rPr>
          <w:rFonts w:ascii="Calibri" w:hAnsi="Calibri"/>
          <w:szCs w:val="22"/>
        </w:rPr>
        <w:t xml:space="preserve">Summer Peak </w:t>
      </w:r>
      <w:r w:rsidR="006273FA">
        <w:rPr>
          <w:rFonts w:ascii="Calibri" w:hAnsi="Calibri"/>
          <w:szCs w:val="22"/>
        </w:rPr>
        <w:t>Non-Embedded Greenhouse Gas</w:t>
      </w:r>
      <w:r w:rsidRPr="004D3357">
        <w:rPr>
          <w:rFonts w:ascii="Calibri" w:hAnsi="Calibri"/>
          <w:szCs w:val="22"/>
        </w:rPr>
        <w:t xml:space="preserve"> Benefit ($) = kWh * </w:t>
      </w:r>
      <w:proofErr w:type="spellStart"/>
      <w:r w:rsidRPr="004D3357">
        <w:rPr>
          <w:rFonts w:ascii="Calibri" w:hAnsi="Calibri"/>
          <w:szCs w:val="22"/>
        </w:rPr>
        <w:t>Energy</w:t>
      </w:r>
      <w:r w:rsidR="005F64DF">
        <w:rPr>
          <w:rFonts w:ascii="Calibri" w:hAnsi="Calibri"/>
          <w:szCs w:val="22"/>
        </w:rPr>
        <w:t>%</w:t>
      </w:r>
      <w:r w:rsidRPr="004D3357">
        <w:rPr>
          <w:rFonts w:ascii="Calibri" w:hAnsi="Calibri"/>
          <w:szCs w:val="22"/>
          <w:vertAlign w:val="subscript"/>
        </w:rPr>
        <w:t>SummerPk</w:t>
      </w:r>
      <w:proofErr w:type="spellEnd"/>
      <w:r w:rsidRPr="004D3357">
        <w:rPr>
          <w:rFonts w:ascii="Calibri" w:hAnsi="Calibri"/>
          <w:szCs w:val="22"/>
        </w:rPr>
        <w:t xml:space="preserve"> * </w:t>
      </w:r>
      <w:proofErr w:type="spellStart"/>
      <w:r w:rsidRPr="005068DD">
        <w:rPr>
          <w:rFonts w:ascii="Calibri" w:hAnsi="Calibri"/>
          <w:szCs w:val="22"/>
        </w:rPr>
        <w:t>SummerPk</w:t>
      </w:r>
      <w:r w:rsidR="00A6139B">
        <w:rPr>
          <w:rFonts w:ascii="Calibri" w:hAnsi="Calibri"/>
          <w:szCs w:val="22"/>
        </w:rPr>
        <w:t>N</w:t>
      </w:r>
      <w:r w:rsidR="00606766">
        <w:rPr>
          <w:rFonts w:ascii="Calibri" w:hAnsi="Calibri"/>
          <w:szCs w:val="22"/>
        </w:rPr>
        <w:t>on</w:t>
      </w:r>
      <w:r w:rsidR="00A6139B">
        <w:rPr>
          <w:rFonts w:ascii="Calibri" w:hAnsi="Calibri"/>
          <w:szCs w:val="22"/>
        </w:rPr>
        <w:t>E</w:t>
      </w:r>
      <w:r w:rsidR="00606766">
        <w:rPr>
          <w:rFonts w:ascii="Calibri" w:hAnsi="Calibri"/>
          <w:szCs w:val="22"/>
        </w:rPr>
        <w:t>mbedded</w:t>
      </w:r>
      <w:r w:rsidR="00A6139B">
        <w:rPr>
          <w:rFonts w:ascii="Calibri" w:hAnsi="Calibri"/>
          <w:szCs w:val="22"/>
        </w:rPr>
        <w:t>C</w:t>
      </w:r>
      <w:r w:rsidR="00606766">
        <w:rPr>
          <w:rFonts w:ascii="Calibri" w:hAnsi="Calibri"/>
          <w:szCs w:val="22"/>
        </w:rPr>
        <w:t>arbon</w:t>
      </w:r>
      <w:r w:rsidR="007D68B8">
        <w:rPr>
          <w:rFonts w:ascii="Calibri" w:hAnsi="Calibri"/>
          <w:szCs w:val="22"/>
        </w:rPr>
        <w:t>Value</w:t>
      </w:r>
      <w:proofErr w:type="spellEnd"/>
      <w:r w:rsidRPr="004D3357">
        <w:rPr>
          <w:rFonts w:ascii="Calibri" w:hAnsi="Calibri"/>
          <w:szCs w:val="22"/>
        </w:rPr>
        <w:t>$/kWh</w:t>
      </w:r>
      <w:r w:rsidRPr="004D3357">
        <w:rPr>
          <w:rFonts w:ascii="Calibri" w:hAnsi="Calibri"/>
          <w:szCs w:val="22"/>
          <w:vertAlign w:val="subscript"/>
        </w:rPr>
        <w:t>(@Life)</w:t>
      </w:r>
      <w:r w:rsidRPr="004D3357">
        <w:rPr>
          <w:rFonts w:ascii="Calibri" w:hAnsi="Calibri"/>
          <w:szCs w:val="22"/>
        </w:rPr>
        <w:t xml:space="preserve"> * (1 + %</w:t>
      </w:r>
      <w:proofErr w:type="spellStart"/>
      <w:r w:rsidRPr="004D3357">
        <w:rPr>
          <w:rFonts w:ascii="Calibri" w:hAnsi="Calibri"/>
          <w:szCs w:val="22"/>
        </w:rPr>
        <w:t>Losses</w:t>
      </w:r>
      <w:r w:rsidRPr="004D3357">
        <w:rPr>
          <w:rFonts w:ascii="Calibri" w:hAnsi="Calibri"/>
          <w:szCs w:val="22"/>
          <w:vertAlign w:val="subscript"/>
        </w:rPr>
        <w:t>SumPk</w:t>
      </w:r>
      <w:proofErr w:type="spellEnd"/>
      <w:r w:rsidRPr="004D3357">
        <w:rPr>
          <w:rFonts w:ascii="Calibri" w:hAnsi="Calibri"/>
          <w:szCs w:val="22"/>
          <w:vertAlign w:val="subscript"/>
        </w:rPr>
        <w:t>-kWh</w:t>
      </w:r>
      <w:r w:rsidRPr="004D3357">
        <w:rPr>
          <w:rFonts w:ascii="Calibri" w:hAnsi="Calibri"/>
          <w:szCs w:val="22"/>
        </w:rPr>
        <w:t>)</w:t>
      </w:r>
    </w:p>
    <w:p w14:paraId="5CF3BB0B" w14:textId="20CC73E8" w:rsidR="00560A79" w:rsidRPr="00237EE3" w:rsidRDefault="00560A79" w:rsidP="007879C8">
      <w:pPr>
        <w:numPr>
          <w:ilvl w:val="1"/>
          <w:numId w:val="13"/>
        </w:numPr>
        <w:tabs>
          <w:tab w:val="clear" w:pos="1296"/>
          <w:tab w:val="num" w:pos="720"/>
        </w:tabs>
        <w:autoSpaceDE w:val="0"/>
        <w:autoSpaceDN w:val="0"/>
        <w:adjustRightInd w:val="0"/>
        <w:spacing w:after="120" w:line="276" w:lineRule="auto"/>
        <w:ind w:left="720" w:hanging="360"/>
        <w:jc w:val="both"/>
        <w:rPr>
          <w:rFonts w:ascii="Calibri" w:hAnsi="Calibri"/>
          <w:szCs w:val="22"/>
        </w:rPr>
      </w:pPr>
      <w:r w:rsidRPr="00237EE3">
        <w:rPr>
          <w:rFonts w:ascii="Calibri" w:hAnsi="Calibri"/>
          <w:szCs w:val="22"/>
        </w:rPr>
        <w:lastRenderedPageBreak/>
        <w:t xml:space="preserve">Summer </w:t>
      </w:r>
      <w:proofErr w:type="spellStart"/>
      <w:r w:rsidRPr="00237EE3">
        <w:rPr>
          <w:rFonts w:ascii="Calibri" w:hAnsi="Calibri"/>
          <w:szCs w:val="22"/>
        </w:rPr>
        <w:t>OffPeak</w:t>
      </w:r>
      <w:proofErr w:type="spellEnd"/>
      <w:r w:rsidRPr="00237EE3">
        <w:rPr>
          <w:rFonts w:ascii="Calibri" w:hAnsi="Calibri"/>
          <w:szCs w:val="22"/>
        </w:rPr>
        <w:t xml:space="preserve"> </w:t>
      </w:r>
      <w:r w:rsidR="000A2E8A">
        <w:rPr>
          <w:rFonts w:ascii="Calibri" w:hAnsi="Calibri"/>
          <w:szCs w:val="22"/>
        </w:rPr>
        <w:t>Non-Embedded Greenhouse Gas</w:t>
      </w:r>
      <w:r w:rsidRPr="00237EE3">
        <w:rPr>
          <w:rFonts w:ascii="Calibri" w:hAnsi="Calibri"/>
          <w:szCs w:val="22"/>
        </w:rPr>
        <w:t xml:space="preserve"> Benefit ($) = kWh * </w:t>
      </w:r>
      <w:proofErr w:type="spellStart"/>
      <w:r w:rsidRPr="00237EE3">
        <w:rPr>
          <w:rFonts w:ascii="Calibri" w:hAnsi="Calibri"/>
          <w:szCs w:val="22"/>
        </w:rPr>
        <w:t>Energy%</w:t>
      </w:r>
      <w:r w:rsidRPr="00237EE3">
        <w:rPr>
          <w:rFonts w:ascii="Calibri" w:hAnsi="Calibri"/>
          <w:szCs w:val="22"/>
          <w:vertAlign w:val="subscript"/>
        </w:rPr>
        <w:t>SummerOffPk</w:t>
      </w:r>
      <w:proofErr w:type="spellEnd"/>
      <w:r w:rsidRPr="00237EE3">
        <w:rPr>
          <w:rFonts w:ascii="Calibri" w:hAnsi="Calibri"/>
          <w:szCs w:val="22"/>
        </w:rPr>
        <w:t xml:space="preserve"> * </w:t>
      </w:r>
      <w:proofErr w:type="spellStart"/>
      <w:r w:rsidRPr="005068DD">
        <w:rPr>
          <w:rFonts w:ascii="Calibri" w:hAnsi="Calibri"/>
          <w:szCs w:val="22"/>
        </w:rPr>
        <w:t>SummerOffPk</w:t>
      </w:r>
      <w:r w:rsidR="00CA6D25">
        <w:rPr>
          <w:rFonts w:ascii="Calibri" w:hAnsi="Calibri"/>
          <w:szCs w:val="22"/>
        </w:rPr>
        <w:t>NonEmbeddedCarbon</w:t>
      </w:r>
      <w:r w:rsidR="007D68B8">
        <w:rPr>
          <w:rFonts w:ascii="Calibri" w:hAnsi="Calibri"/>
          <w:szCs w:val="22"/>
        </w:rPr>
        <w:t>Value</w:t>
      </w:r>
      <w:proofErr w:type="spellEnd"/>
      <w:r w:rsidRPr="00237EE3">
        <w:rPr>
          <w:rFonts w:ascii="Calibri" w:hAnsi="Calibri"/>
          <w:szCs w:val="22"/>
        </w:rPr>
        <w:t>$/kWh</w:t>
      </w:r>
      <w:r w:rsidRPr="00237EE3">
        <w:rPr>
          <w:rFonts w:ascii="Calibri" w:hAnsi="Calibri"/>
          <w:szCs w:val="22"/>
          <w:vertAlign w:val="subscript"/>
        </w:rPr>
        <w:t>(@Life)</w:t>
      </w:r>
      <w:r w:rsidRPr="00237EE3">
        <w:rPr>
          <w:rFonts w:ascii="Calibri" w:hAnsi="Calibri"/>
          <w:szCs w:val="22"/>
        </w:rPr>
        <w:t xml:space="preserve"> *</w:t>
      </w:r>
      <w:r>
        <w:rPr>
          <w:rFonts w:ascii="Calibri" w:hAnsi="Calibri"/>
          <w:szCs w:val="22"/>
        </w:rPr>
        <w:t xml:space="preserve"> </w:t>
      </w:r>
      <w:r w:rsidRPr="00237EE3">
        <w:rPr>
          <w:rFonts w:ascii="Calibri" w:hAnsi="Calibri"/>
          <w:szCs w:val="22"/>
        </w:rPr>
        <w:t>(1 + %</w:t>
      </w:r>
      <w:proofErr w:type="spellStart"/>
      <w:r w:rsidRPr="00237EE3">
        <w:rPr>
          <w:rFonts w:ascii="Calibri" w:hAnsi="Calibri"/>
          <w:szCs w:val="22"/>
        </w:rPr>
        <w:t>Losses</w:t>
      </w:r>
      <w:r w:rsidRPr="00237EE3">
        <w:rPr>
          <w:rFonts w:ascii="Calibri" w:hAnsi="Calibri"/>
          <w:szCs w:val="22"/>
          <w:vertAlign w:val="subscript"/>
        </w:rPr>
        <w:t>SummerOffPk</w:t>
      </w:r>
      <w:proofErr w:type="spellEnd"/>
      <w:r w:rsidRPr="00237EE3">
        <w:rPr>
          <w:rFonts w:ascii="Calibri" w:hAnsi="Calibri"/>
          <w:szCs w:val="22"/>
          <w:vertAlign w:val="subscript"/>
        </w:rPr>
        <w:t>-kWh</w:t>
      </w:r>
      <w:r w:rsidRPr="00237EE3">
        <w:rPr>
          <w:rFonts w:ascii="Calibri" w:hAnsi="Calibri"/>
          <w:szCs w:val="22"/>
        </w:rPr>
        <w:t>)</w:t>
      </w:r>
    </w:p>
    <w:p w14:paraId="0D5B8F95" w14:textId="2FDF3AEB" w:rsidR="00560A79" w:rsidRPr="00237EE3" w:rsidRDefault="00560A79" w:rsidP="007879C8">
      <w:pPr>
        <w:numPr>
          <w:ilvl w:val="1"/>
          <w:numId w:val="13"/>
        </w:numPr>
        <w:tabs>
          <w:tab w:val="clear" w:pos="1296"/>
          <w:tab w:val="num" w:pos="720"/>
        </w:tabs>
        <w:autoSpaceDE w:val="0"/>
        <w:autoSpaceDN w:val="0"/>
        <w:adjustRightInd w:val="0"/>
        <w:spacing w:after="120" w:line="276" w:lineRule="auto"/>
        <w:ind w:left="720" w:hanging="360"/>
        <w:jc w:val="both"/>
        <w:rPr>
          <w:rFonts w:ascii="Calibri" w:hAnsi="Calibri"/>
          <w:szCs w:val="22"/>
        </w:rPr>
      </w:pPr>
      <w:r w:rsidRPr="00237EE3">
        <w:rPr>
          <w:rFonts w:ascii="Calibri" w:hAnsi="Calibri"/>
          <w:szCs w:val="22"/>
        </w:rPr>
        <w:t xml:space="preserve">Winter Peak </w:t>
      </w:r>
      <w:r w:rsidR="000A2E8A">
        <w:rPr>
          <w:rFonts w:ascii="Calibri" w:hAnsi="Calibri"/>
          <w:szCs w:val="22"/>
        </w:rPr>
        <w:t>Non-Embedded Greenhouse Gas</w:t>
      </w:r>
      <w:r w:rsidRPr="00237EE3">
        <w:rPr>
          <w:rFonts w:ascii="Calibri" w:hAnsi="Calibri"/>
          <w:szCs w:val="22"/>
        </w:rPr>
        <w:t xml:space="preserve"> Benefit ($) = kWh * </w:t>
      </w:r>
      <w:proofErr w:type="spellStart"/>
      <w:r w:rsidRPr="00237EE3">
        <w:rPr>
          <w:rFonts w:ascii="Calibri" w:hAnsi="Calibri"/>
          <w:szCs w:val="22"/>
        </w:rPr>
        <w:t>Energy%</w:t>
      </w:r>
      <w:r w:rsidRPr="00237EE3">
        <w:rPr>
          <w:rFonts w:ascii="Calibri" w:hAnsi="Calibri"/>
          <w:szCs w:val="22"/>
          <w:vertAlign w:val="subscript"/>
        </w:rPr>
        <w:t>WinterPk</w:t>
      </w:r>
      <w:proofErr w:type="spellEnd"/>
      <w:r w:rsidRPr="00237EE3">
        <w:rPr>
          <w:rFonts w:ascii="Calibri" w:hAnsi="Calibri"/>
          <w:szCs w:val="22"/>
        </w:rPr>
        <w:t xml:space="preserve"> * </w:t>
      </w:r>
      <w:proofErr w:type="spellStart"/>
      <w:r w:rsidRPr="005068DD">
        <w:rPr>
          <w:rFonts w:ascii="Calibri" w:hAnsi="Calibri"/>
          <w:szCs w:val="22"/>
        </w:rPr>
        <w:t>WinterPk</w:t>
      </w:r>
      <w:r w:rsidR="00AD5532">
        <w:rPr>
          <w:rFonts w:ascii="Calibri" w:hAnsi="Calibri"/>
          <w:szCs w:val="22"/>
        </w:rPr>
        <w:t>NonEmbeddedCarbon</w:t>
      </w:r>
      <w:r w:rsidR="007D68B8">
        <w:rPr>
          <w:rFonts w:ascii="Calibri" w:hAnsi="Calibri"/>
          <w:szCs w:val="22"/>
        </w:rPr>
        <w:t>Value</w:t>
      </w:r>
      <w:proofErr w:type="spellEnd"/>
      <w:r w:rsidRPr="00237EE3">
        <w:rPr>
          <w:rFonts w:ascii="Calibri" w:hAnsi="Calibri"/>
          <w:szCs w:val="22"/>
        </w:rPr>
        <w:t>$/kWh</w:t>
      </w:r>
      <w:r w:rsidRPr="00237EE3">
        <w:rPr>
          <w:rFonts w:ascii="Calibri" w:hAnsi="Calibri"/>
          <w:szCs w:val="22"/>
          <w:vertAlign w:val="subscript"/>
        </w:rPr>
        <w:t>(@Life)</w:t>
      </w:r>
      <w:r w:rsidRPr="00237EE3">
        <w:rPr>
          <w:rFonts w:ascii="Calibri" w:hAnsi="Calibri"/>
          <w:szCs w:val="22"/>
        </w:rPr>
        <w:t xml:space="preserve"> * (1 + %</w:t>
      </w:r>
      <w:proofErr w:type="spellStart"/>
      <w:r w:rsidRPr="00237EE3">
        <w:rPr>
          <w:rFonts w:ascii="Calibri" w:hAnsi="Calibri"/>
          <w:szCs w:val="22"/>
        </w:rPr>
        <w:t>Losses</w:t>
      </w:r>
      <w:r w:rsidRPr="00237EE3">
        <w:rPr>
          <w:rFonts w:ascii="Calibri" w:hAnsi="Calibri"/>
          <w:szCs w:val="22"/>
          <w:vertAlign w:val="subscript"/>
        </w:rPr>
        <w:t>WinterPk</w:t>
      </w:r>
      <w:proofErr w:type="spellEnd"/>
      <w:r w:rsidRPr="00237EE3">
        <w:rPr>
          <w:rFonts w:ascii="Calibri" w:hAnsi="Calibri"/>
          <w:szCs w:val="22"/>
          <w:vertAlign w:val="subscript"/>
        </w:rPr>
        <w:t>-kWh</w:t>
      </w:r>
      <w:r w:rsidRPr="00237EE3">
        <w:rPr>
          <w:rFonts w:ascii="Calibri" w:hAnsi="Calibri"/>
          <w:szCs w:val="22"/>
        </w:rPr>
        <w:t>)</w:t>
      </w:r>
      <w:r>
        <w:rPr>
          <w:rFonts w:ascii="Calibri" w:hAnsi="Calibri"/>
          <w:szCs w:val="22"/>
        </w:rPr>
        <w:t xml:space="preserve"> </w:t>
      </w:r>
    </w:p>
    <w:p w14:paraId="0CA000E7" w14:textId="7F9C9794" w:rsidR="00560A79" w:rsidRPr="00237EE3" w:rsidRDefault="00560A79" w:rsidP="007879C8">
      <w:pPr>
        <w:numPr>
          <w:ilvl w:val="1"/>
          <w:numId w:val="13"/>
        </w:numPr>
        <w:tabs>
          <w:tab w:val="clear" w:pos="1296"/>
          <w:tab w:val="num" w:pos="720"/>
        </w:tabs>
        <w:autoSpaceDE w:val="0"/>
        <w:autoSpaceDN w:val="0"/>
        <w:adjustRightInd w:val="0"/>
        <w:spacing w:after="120" w:line="276" w:lineRule="auto"/>
        <w:ind w:left="720" w:hanging="360"/>
        <w:jc w:val="both"/>
        <w:rPr>
          <w:rFonts w:ascii="Calibri" w:hAnsi="Calibri"/>
          <w:szCs w:val="22"/>
        </w:rPr>
      </w:pPr>
      <w:r w:rsidRPr="00237EE3">
        <w:rPr>
          <w:rFonts w:ascii="Calibri" w:hAnsi="Calibri"/>
          <w:szCs w:val="22"/>
        </w:rPr>
        <w:t xml:space="preserve">Winter </w:t>
      </w:r>
      <w:proofErr w:type="spellStart"/>
      <w:r w:rsidRPr="00237EE3">
        <w:rPr>
          <w:rFonts w:ascii="Calibri" w:hAnsi="Calibri"/>
          <w:szCs w:val="22"/>
        </w:rPr>
        <w:t>OffPeak</w:t>
      </w:r>
      <w:proofErr w:type="spellEnd"/>
      <w:r w:rsidRPr="00237EE3">
        <w:rPr>
          <w:rFonts w:ascii="Calibri" w:hAnsi="Calibri"/>
          <w:szCs w:val="22"/>
        </w:rPr>
        <w:t xml:space="preserve"> </w:t>
      </w:r>
      <w:r w:rsidR="000A2E8A">
        <w:rPr>
          <w:rFonts w:ascii="Calibri" w:hAnsi="Calibri"/>
          <w:szCs w:val="22"/>
        </w:rPr>
        <w:t>Non-Embedded Greenhouse Gas</w:t>
      </w:r>
      <w:r w:rsidRPr="00237EE3">
        <w:rPr>
          <w:rFonts w:ascii="Calibri" w:hAnsi="Calibri"/>
          <w:szCs w:val="22"/>
        </w:rPr>
        <w:t xml:space="preserve"> Benefit ($) = kWh * </w:t>
      </w:r>
      <w:proofErr w:type="spellStart"/>
      <w:r w:rsidRPr="00237EE3">
        <w:rPr>
          <w:rFonts w:ascii="Calibri" w:hAnsi="Calibri"/>
          <w:szCs w:val="22"/>
        </w:rPr>
        <w:t>Energy%</w:t>
      </w:r>
      <w:r w:rsidRPr="00237EE3">
        <w:rPr>
          <w:rFonts w:ascii="Calibri" w:hAnsi="Calibri"/>
          <w:szCs w:val="22"/>
          <w:vertAlign w:val="subscript"/>
        </w:rPr>
        <w:t>WinterOffPk</w:t>
      </w:r>
      <w:proofErr w:type="spellEnd"/>
      <w:r w:rsidRPr="00237EE3">
        <w:rPr>
          <w:rFonts w:ascii="Calibri" w:hAnsi="Calibri"/>
          <w:szCs w:val="22"/>
        </w:rPr>
        <w:t xml:space="preserve"> * </w:t>
      </w:r>
      <w:proofErr w:type="spellStart"/>
      <w:r w:rsidRPr="005068DD">
        <w:rPr>
          <w:rFonts w:ascii="Calibri" w:hAnsi="Calibri"/>
          <w:szCs w:val="22"/>
        </w:rPr>
        <w:t>WinterOffPk</w:t>
      </w:r>
      <w:r w:rsidR="00D24DC4">
        <w:rPr>
          <w:rFonts w:ascii="Calibri" w:hAnsi="Calibri"/>
          <w:szCs w:val="22"/>
        </w:rPr>
        <w:t>NonEmbeddedCarbon</w:t>
      </w:r>
      <w:r w:rsidR="007D68B8">
        <w:rPr>
          <w:rFonts w:ascii="Calibri" w:hAnsi="Calibri"/>
          <w:szCs w:val="22"/>
        </w:rPr>
        <w:t>Value</w:t>
      </w:r>
      <w:proofErr w:type="spellEnd"/>
      <w:r w:rsidRPr="00237EE3">
        <w:rPr>
          <w:rFonts w:ascii="Calibri" w:hAnsi="Calibri"/>
          <w:szCs w:val="22"/>
        </w:rPr>
        <w:t>$/kWh</w:t>
      </w:r>
      <w:r w:rsidRPr="00237EE3">
        <w:rPr>
          <w:rFonts w:ascii="Calibri" w:hAnsi="Calibri"/>
          <w:szCs w:val="22"/>
          <w:vertAlign w:val="subscript"/>
        </w:rPr>
        <w:t>(@Life)</w:t>
      </w:r>
      <w:r w:rsidRPr="00237EE3">
        <w:rPr>
          <w:rFonts w:ascii="Calibri" w:hAnsi="Calibri"/>
          <w:szCs w:val="22"/>
        </w:rPr>
        <w:t xml:space="preserve"> * (1 + %</w:t>
      </w:r>
      <w:proofErr w:type="spellStart"/>
      <w:r w:rsidRPr="00237EE3">
        <w:rPr>
          <w:rFonts w:ascii="Calibri" w:hAnsi="Calibri"/>
          <w:szCs w:val="22"/>
        </w:rPr>
        <w:t>Losses</w:t>
      </w:r>
      <w:r w:rsidRPr="00237EE3">
        <w:rPr>
          <w:rFonts w:ascii="Calibri" w:hAnsi="Calibri"/>
          <w:szCs w:val="22"/>
          <w:vertAlign w:val="subscript"/>
        </w:rPr>
        <w:t>WinterOffPk</w:t>
      </w:r>
      <w:proofErr w:type="spellEnd"/>
      <w:r w:rsidRPr="00237EE3">
        <w:rPr>
          <w:rFonts w:ascii="Calibri" w:hAnsi="Calibri"/>
          <w:szCs w:val="22"/>
          <w:vertAlign w:val="subscript"/>
        </w:rPr>
        <w:t>-kWh</w:t>
      </w:r>
      <w:r w:rsidRPr="00237EE3">
        <w:rPr>
          <w:rFonts w:ascii="Calibri" w:hAnsi="Calibri"/>
          <w:szCs w:val="22"/>
        </w:rPr>
        <w:t>)</w:t>
      </w:r>
    </w:p>
    <w:p w14:paraId="47BEA734" w14:textId="718623CB" w:rsidR="00526FB8" w:rsidRDefault="6AF29C3E" w:rsidP="54F76969">
      <w:pPr>
        <w:numPr>
          <w:ilvl w:val="0"/>
          <w:numId w:val="13"/>
        </w:numPr>
        <w:autoSpaceDE w:val="0"/>
        <w:autoSpaceDN w:val="0"/>
        <w:adjustRightInd w:val="0"/>
        <w:spacing w:line="276" w:lineRule="auto"/>
        <w:jc w:val="both"/>
        <w:rPr>
          <w:vertAlign w:val="subscript"/>
        </w:rPr>
      </w:pPr>
      <w:r>
        <w:t xml:space="preserve">Natural Gas </w:t>
      </w:r>
      <w:r w:rsidR="27A10833" w:rsidRPr="54F76969">
        <w:rPr>
          <w:rFonts w:ascii="Calibri" w:hAnsi="Calibri"/>
        </w:rPr>
        <w:t xml:space="preserve">Non-Embedded Greenhouse Gas </w:t>
      </w:r>
      <w:r>
        <w:t xml:space="preserve">Benefit ($) = MMBtu Gas Savings * </w:t>
      </w:r>
      <w:proofErr w:type="spellStart"/>
      <w:r>
        <w:t>Gas</w:t>
      </w:r>
      <w:r w:rsidR="7171F61D">
        <w:t>NonEmbedded</w:t>
      </w:r>
      <w:r w:rsidR="2F861497">
        <w:t>Carbon</w:t>
      </w:r>
      <w:r w:rsidR="72910883">
        <w:t>Value</w:t>
      </w:r>
      <w:proofErr w:type="spellEnd"/>
      <w:r>
        <w:t>$/</w:t>
      </w:r>
      <w:proofErr w:type="gramStart"/>
      <w:r>
        <w:t>MMB</w:t>
      </w:r>
      <w:r w:rsidR="4A919C98">
        <w:t>tu</w:t>
      </w:r>
      <w:r w:rsidRPr="54F76969">
        <w:rPr>
          <w:vertAlign w:val="subscript"/>
        </w:rPr>
        <w:t>(</w:t>
      </w:r>
      <w:proofErr w:type="gramEnd"/>
      <w:r w:rsidR="4A919C98" w:rsidRPr="54F76969">
        <w:rPr>
          <w:vertAlign w:val="subscript"/>
        </w:rPr>
        <w:t xml:space="preserve">Gas, </w:t>
      </w:r>
      <w:r w:rsidRPr="54F76969">
        <w:rPr>
          <w:vertAlign w:val="subscript"/>
        </w:rPr>
        <w:t>@Life)</w:t>
      </w:r>
    </w:p>
    <w:p w14:paraId="45679BC5" w14:textId="4D08E0B8" w:rsidR="00526FB8" w:rsidRDefault="581DFA30" w:rsidP="54F76969">
      <w:pPr>
        <w:numPr>
          <w:ilvl w:val="0"/>
          <w:numId w:val="13"/>
        </w:numPr>
        <w:autoSpaceDE w:val="0"/>
        <w:autoSpaceDN w:val="0"/>
        <w:adjustRightInd w:val="0"/>
        <w:spacing w:line="276" w:lineRule="auto"/>
        <w:jc w:val="both"/>
        <w:rPr>
          <w:vertAlign w:val="subscript"/>
        </w:rPr>
      </w:pPr>
      <w:r>
        <w:t>Fuel Oil</w:t>
      </w:r>
      <w:r w:rsidR="73BC56A8">
        <w:t xml:space="preserve"> </w:t>
      </w:r>
      <w:r w:rsidR="73BC56A8" w:rsidRPr="54F76969">
        <w:rPr>
          <w:rFonts w:ascii="Calibri" w:hAnsi="Calibri"/>
        </w:rPr>
        <w:t>Non-Embedded Greenhouse Gas</w:t>
      </w:r>
      <w:r w:rsidR="6AF29C3E">
        <w:t xml:space="preserve"> Benefits ($) = </w:t>
      </w:r>
      <w:r w:rsidR="11A3C905">
        <w:t xml:space="preserve">MMBtu Fuel Oil Savings * </w:t>
      </w:r>
      <w:proofErr w:type="spellStart"/>
      <w:r w:rsidR="11A3C905">
        <w:t>Fuel</w:t>
      </w:r>
      <w:r w:rsidR="2AD076AA">
        <w:t>OilNonE</w:t>
      </w:r>
      <w:r w:rsidR="1B85026F">
        <w:t>mbedded</w:t>
      </w:r>
      <w:r w:rsidR="2AD076AA">
        <w:t>C</w:t>
      </w:r>
      <w:r w:rsidR="1B85026F">
        <w:t>arbon</w:t>
      </w:r>
      <w:r w:rsidR="72910883">
        <w:t>Value</w:t>
      </w:r>
      <w:proofErr w:type="spellEnd"/>
      <w:r w:rsidR="11A3C905">
        <w:t>$/</w:t>
      </w:r>
      <w:proofErr w:type="gramStart"/>
      <w:r w:rsidR="11A3C905">
        <w:t>MMB</w:t>
      </w:r>
      <w:r w:rsidR="4A919C98">
        <w:t>tu</w:t>
      </w:r>
      <w:r w:rsidR="11A3C905" w:rsidRPr="54F76969">
        <w:rPr>
          <w:vertAlign w:val="subscript"/>
        </w:rPr>
        <w:t>(</w:t>
      </w:r>
      <w:proofErr w:type="gramEnd"/>
      <w:r w:rsidR="4A919C98" w:rsidRPr="54F76969">
        <w:rPr>
          <w:vertAlign w:val="subscript"/>
        </w:rPr>
        <w:t xml:space="preserve">Fuel Oil, </w:t>
      </w:r>
      <w:r w:rsidR="11A3C905" w:rsidRPr="54F76969">
        <w:rPr>
          <w:vertAlign w:val="subscript"/>
        </w:rPr>
        <w:t>@Life)</w:t>
      </w:r>
    </w:p>
    <w:p w14:paraId="405C2555" w14:textId="255B3CC4" w:rsidR="0038165F" w:rsidRPr="007879C8" w:rsidRDefault="005068DD" w:rsidP="007879C8">
      <w:pPr>
        <w:numPr>
          <w:ilvl w:val="0"/>
          <w:numId w:val="13"/>
        </w:numPr>
        <w:autoSpaceDE w:val="0"/>
        <w:autoSpaceDN w:val="0"/>
        <w:adjustRightInd w:val="0"/>
        <w:spacing w:line="276" w:lineRule="auto"/>
        <w:jc w:val="both"/>
      </w:pPr>
      <w:r w:rsidRPr="005068DD">
        <w:rPr>
          <w:szCs w:val="22"/>
        </w:rPr>
        <w:t>Propane</w:t>
      </w:r>
      <w:r w:rsidR="0038165F" w:rsidRPr="005068DD">
        <w:rPr>
          <w:szCs w:val="22"/>
        </w:rPr>
        <w:t xml:space="preserve"> </w:t>
      </w:r>
      <w:r w:rsidRPr="005068DD">
        <w:rPr>
          <w:rFonts w:ascii="Calibri" w:hAnsi="Calibri"/>
          <w:szCs w:val="22"/>
        </w:rPr>
        <w:t>Non-Embedded Greenhouse Gas</w:t>
      </w:r>
      <w:r w:rsidR="714B8D64" w:rsidRPr="005068DD">
        <w:rPr>
          <w:rFonts w:ascii="Calibri" w:hAnsi="Calibri"/>
          <w:szCs w:val="22"/>
        </w:rPr>
        <w:t xml:space="preserve"> </w:t>
      </w:r>
      <w:r w:rsidR="714B8D64" w:rsidRPr="005068DD">
        <w:rPr>
          <w:szCs w:val="22"/>
        </w:rPr>
        <w:t xml:space="preserve">Benefits ($) = MMBtu </w:t>
      </w:r>
      <w:r>
        <w:rPr>
          <w:szCs w:val="22"/>
        </w:rPr>
        <w:t>Propane</w:t>
      </w:r>
      <w:r w:rsidR="714B8D64" w:rsidRPr="005068DD">
        <w:rPr>
          <w:szCs w:val="22"/>
        </w:rPr>
        <w:t xml:space="preserve"> Savings * </w:t>
      </w:r>
      <w:proofErr w:type="spellStart"/>
      <w:r w:rsidRPr="009A1A5C">
        <w:rPr>
          <w:szCs w:val="22"/>
        </w:rPr>
        <w:t>Propane</w:t>
      </w:r>
      <w:r w:rsidR="001B498A">
        <w:rPr>
          <w:szCs w:val="22"/>
        </w:rPr>
        <w:t>NonEmbeddedCarbon</w:t>
      </w:r>
      <w:proofErr w:type="spellEnd"/>
      <w:r w:rsidR="714B8D64" w:rsidRPr="005068DD">
        <w:rPr>
          <w:szCs w:val="22"/>
        </w:rPr>
        <w:t>$/</w:t>
      </w:r>
      <w:proofErr w:type="gramStart"/>
      <w:r w:rsidR="0038165F" w:rsidRPr="00526FB8">
        <w:rPr>
          <w:szCs w:val="22"/>
        </w:rPr>
        <w:t>MM</w:t>
      </w:r>
      <w:r w:rsidR="00556A9A">
        <w:rPr>
          <w:szCs w:val="22"/>
        </w:rPr>
        <w:t>B</w:t>
      </w:r>
      <w:r w:rsidR="006E1CEE">
        <w:rPr>
          <w:szCs w:val="22"/>
        </w:rPr>
        <w:t>tu</w:t>
      </w:r>
      <w:r w:rsidR="0038165F" w:rsidRPr="00526FB8">
        <w:rPr>
          <w:szCs w:val="22"/>
          <w:vertAlign w:val="subscript"/>
        </w:rPr>
        <w:t>(</w:t>
      </w:r>
      <w:proofErr w:type="gramEnd"/>
      <w:r w:rsidR="006E1CEE">
        <w:rPr>
          <w:szCs w:val="22"/>
          <w:vertAlign w:val="subscript"/>
        </w:rPr>
        <w:t xml:space="preserve">Propane, </w:t>
      </w:r>
      <w:r w:rsidR="0038165F" w:rsidRPr="00526FB8">
        <w:rPr>
          <w:szCs w:val="22"/>
          <w:vertAlign w:val="subscript"/>
        </w:rPr>
        <w:t>@</w:t>
      </w:r>
      <w:r w:rsidR="714B8D64" w:rsidRPr="005068DD">
        <w:rPr>
          <w:szCs w:val="22"/>
          <w:vertAlign w:val="subscript"/>
        </w:rPr>
        <w:t>Life</w:t>
      </w:r>
      <w:r w:rsidR="0038165F" w:rsidRPr="009A1A5C">
        <w:rPr>
          <w:szCs w:val="22"/>
          <w:vertAlign w:val="subscript"/>
        </w:rPr>
        <w:t>)</w:t>
      </w:r>
    </w:p>
    <w:p w14:paraId="05DF51B3" w14:textId="77777777" w:rsidR="00BA786B" w:rsidRDefault="00BA786B" w:rsidP="007879C8">
      <w:pPr>
        <w:tabs>
          <w:tab w:val="left" w:pos="0"/>
        </w:tabs>
        <w:autoSpaceDE w:val="0"/>
        <w:autoSpaceDN w:val="0"/>
        <w:adjustRightInd w:val="0"/>
        <w:spacing w:line="276" w:lineRule="auto"/>
        <w:jc w:val="both"/>
        <w:rPr>
          <w:color w:val="000000"/>
          <w:szCs w:val="22"/>
        </w:rPr>
      </w:pPr>
    </w:p>
    <w:p w14:paraId="2C7A5674" w14:textId="27D46490" w:rsidR="00063634" w:rsidRDefault="00FF516C" w:rsidP="264B8742">
      <w:pPr>
        <w:autoSpaceDE w:val="0"/>
        <w:autoSpaceDN w:val="0"/>
        <w:adjustRightInd w:val="0"/>
        <w:spacing w:line="276" w:lineRule="auto"/>
        <w:jc w:val="both"/>
        <w:rPr>
          <w:color w:val="000000"/>
        </w:rPr>
      </w:pPr>
      <w:r w:rsidRPr="64818121">
        <w:rPr>
          <w:color w:val="000000" w:themeColor="text1"/>
        </w:rPr>
        <w:t>To quantify</w:t>
      </w:r>
      <w:r w:rsidR="0005776E" w:rsidRPr="64818121">
        <w:rPr>
          <w:color w:val="000000" w:themeColor="text1"/>
        </w:rPr>
        <w:t xml:space="preserve"> </w:t>
      </w:r>
      <w:r w:rsidR="00CB5379" w:rsidRPr="64818121">
        <w:rPr>
          <w:color w:val="000000" w:themeColor="text1"/>
        </w:rPr>
        <w:t xml:space="preserve">the </w:t>
      </w:r>
      <w:r w:rsidR="0005776E" w:rsidRPr="64818121">
        <w:rPr>
          <w:color w:val="000000" w:themeColor="text1"/>
        </w:rPr>
        <w:t>Year 1</w:t>
      </w:r>
      <w:r w:rsidRPr="64818121">
        <w:rPr>
          <w:color w:val="000000" w:themeColor="text1"/>
        </w:rPr>
        <w:t xml:space="preserve"> gross carbon reduction</w:t>
      </w:r>
      <w:r w:rsidR="0005776E" w:rsidRPr="64818121">
        <w:rPr>
          <w:color w:val="000000" w:themeColor="text1"/>
        </w:rPr>
        <w:t xml:space="preserve"> </w:t>
      </w:r>
      <w:r w:rsidR="0039265D" w:rsidRPr="64818121">
        <w:rPr>
          <w:color w:val="000000" w:themeColor="text1"/>
        </w:rPr>
        <w:t>due to</w:t>
      </w:r>
      <w:r w:rsidR="0005776E" w:rsidRPr="64818121">
        <w:rPr>
          <w:color w:val="000000" w:themeColor="text1"/>
        </w:rPr>
        <w:t xml:space="preserve"> the</w:t>
      </w:r>
      <w:r w:rsidR="008B6943" w:rsidRPr="64818121">
        <w:rPr>
          <w:color w:val="000000" w:themeColor="text1"/>
        </w:rPr>
        <w:t xml:space="preserve"> </w:t>
      </w:r>
      <w:r w:rsidR="00B0793B" w:rsidRPr="64818121">
        <w:rPr>
          <w:color w:val="000000" w:themeColor="text1"/>
        </w:rPr>
        <w:t>202</w:t>
      </w:r>
      <w:r w:rsidR="00C3585F" w:rsidRPr="64818121">
        <w:rPr>
          <w:color w:val="000000" w:themeColor="text1"/>
        </w:rPr>
        <w:t>5</w:t>
      </w:r>
      <w:r w:rsidR="00B0793B" w:rsidRPr="64818121">
        <w:rPr>
          <w:color w:val="000000" w:themeColor="text1"/>
        </w:rPr>
        <w:t xml:space="preserve"> </w:t>
      </w:r>
      <w:r w:rsidR="008B6943" w:rsidRPr="64818121">
        <w:rPr>
          <w:color w:val="000000" w:themeColor="text1"/>
        </w:rPr>
        <w:t>Annual</w:t>
      </w:r>
      <w:r w:rsidR="0005776E" w:rsidRPr="64818121">
        <w:rPr>
          <w:color w:val="000000" w:themeColor="text1"/>
        </w:rPr>
        <w:t xml:space="preserve"> Plan, the relevant emission factors</w:t>
      </w:r>
      <w:r w:rsidR="0022326C" w:rsidRPr="64818121">
        <w:rPr>
          <w:color w:val="000000" w:themeColor="text1"/>
        </w:rPr>
        <w:t xml:space="preserve"> (short tons/MWh or short tons/</w:t>
      </w:r>
      <w:proofErr w:type="spellStart"/>
      <w:r w:rsidR="0022326C" w:rsidRPr="64818121">
        <w:rPr>
          <w:color w:val="000000" w:themeColor="text1"/>
        </w:rPr>
        <w:t>MMBtu</w:t>
      </w:r>
      <w:r w:rsidR="0022326C" w:rsidRPr="64818121">
        <w:rPr>
          <w:color w:val="000000" w:themeColor="text1"/>
          <w:vertAlign w:val="subscript"/>
        </w:rPr>
        <w:t>Fuel</w:t>
      </w:r>
      <w:proofErr w:type="spellEnd"/>
      <w:r w:rsidR="00F85866" w:rsidRPr="64818121">
        <w:rPr>
          <w:color w:val="000000" w:themeColor="text1"/>
        </w:rPr>
        <w:t>)</w:t>
      </w:r>
      <w:r w:rsidR="0022326C" w:rsidRPr="64818121">
        <w:rPr>
          <w:color w:val="000000" w:themeColor="text1"/>
          <w:vertAlign w:val="superscript"/>
        </w:rPr>
        <w:t xml:space="preserve"> </w:t>
      </w:r>
      <w:r w:rsidR="0022326C" w:rsidRPr="64818121">
        <w:rPr>
          <w:color w:val="000000" w:themeColor="text1"/>
        </w:rPr>
        <w:t>are</w:t>
      </w:r>
      <w:r w:rsidR="0005776E" w:rsidRPr="64818121">
        <w:rPr>
          <w:color w:val="000000" w:themeColor="text1"/>
        </w:rPr>
        <w:t xml:space="preserve"> multiplied by </w:t>
      </w:r>
      <w:r w:rsidR="00897868" w:rsidRPr="64818121">
        <w:rPr>
          <w:color w:val="000000" w:themeColor="text1"/>
        </w:rPr>
        <w:t>the</w:t>
      </w:r>
      <w:r w:rsidR="00937A78" w:rsidRPr="64818121">
        <w:rPr>
          <w:color w:val="000000" w:themeColor="text1"/>
        </w:rPr>
        <w:t xml:space="preserve"> relevant</w:t>
      </w:r>
      <w:r w:rsidR="00897868" w:rsidRPr="64818121">
        <w:rPr>
          <w:color w:val="000000" w:themeColor="text1"/>
        </w:rPr>
        <w:t xml:space="preserve"> gross </w:t>
      </w:r>
      <w:r w:rsidR="0005776E" w:rsidRPr="64818121">
        <w:rPr>
          <w:color w:val="000000" w:themeColor="text1"/>
        </w:rPr>
        <w:t>annual savings</w:t>
      </w:r>
      <w:r w:rsidR="00897868" w:rsidRPr="64818121">
        <w:rPr>
          <w:color w:val="000000" w:themeColor="text1"/>
        </w:rPr>
        <w:t xml:space="preserve">. </w:t>
      </w:r>
      <w:commentRangeStart w:id="124"/>
      <w:commentRangeStart w:id="125"/>
      <w:commentRangeStart w:id="126"/>
      <w:commentRangeStart w:id="127"/>
      <w:r w:rsidR="00B96268" w:rsidRPr="64818121">
        <w:rPr>
          <w:color w:val="000000" w:themeColor="text1"/>
        </w:rPr>
        <w:t>For the</w:t>
      </w:r>
      <w:r w:rsidR="002970EB" w:rsidRPr="64818121">
        <w:rPr>
          <w:color w:val="000000" w:themeColor="text1"/>
        </w:rPr>
        <w:t xml:space="preserve"> electric</w:t>
      </w:r>
      <w:r w:rsidR="002F1C09" w:rsidRPr="64818121">
        <w:rPr>
          <w:color w:val="000000" w:themeColor="text1"/>
        </w:rPr>
        <w:t>ity</w:t>
      </w:r>
      <w:r w:rsidR="002970EB" w:rsidRPr="64818121">
        <w:rPr>
          <w:color w:val="000000" w:themeColor="text1"/>
        </w:rPr>
        <w:t xml:space="preserve"> emission</w:t>
      </w:r>
      <w:r w:rsidR="002F1C09" w:rsidRPr="64818121">
        <w:rPr>
          <w:color w:val="000000" w:themeColor="text1"/>
        </w:rPr>
        <w:t xml:space="preserve"> </w:t>
      </w:r>
      <w:r w:rsidR="002970EB" w:rsidRPr="64818121">
        <w:rPr>
          <w:color w:val="000000" w:themeColor="text1"/>
        </w:rPr>
        <w:t>factor</w:t>
      </w:r>
      <w:r w:rsidR="00B96268" w:rsidRPr="64818121">
        <w:rPr>
          <w:color w:val="000000" w:themeColor="text1"/>
        </w:rPr>
        <w:t xml:space="preserve">, the value used reflects an </w:t>
      </w:r>
      <w:r w:rsidR="002F1C09" w:rsidRPr="64818121">
        <w:rPr>
          <w:color w:val="000000" w:themeColor="text1"/>
        </w:rPr>
        <w:t xml:space="preserve">average across the summer/winter peak/off-peak values </w:t>
      </w:r>
      <w:r w:rsidR="00B96268" w:rsidRPr="64818121">
        <w:rPr>
          <w:color w:val="000000" w:themeColor="text1"/>
        </w:rPr>
        <w:t xml:space="preserve">found in the </w:t>
      </w:r>
      <w:r w:rsidR="00BE4A0A" w:rsidRPr="64818121">
        <w:rPr>
          <w:color w:val="000000" w:themeColor="text1"/>
        </w:rPr>
        <w:t>AESC 202</w:t>
      </w:r>
      <w:del w:id="128" w:author="Jeremy Newberger" w:date="2024-07-17T17:03:00Z">
        <w:r w:rsidRPr="64818121" w:rsidDel="00C3585F">
          <w:rPr>
            <w:color w:val="000000" w:themeColor="text1"/>
          </w:rPr>
          <w:delText>5</w:delText>
        </w:r>
      </w:del>
      <w:ins w:id="129" w:author="Jeremy Newberger" w:date="2024-07-17T17:03:00Z">
        <w:r w:rsidR="3BD5C509" w:rsidRPr="64818121">
          <w:rPr>
            <w:color w:val="000000" w:themeColor="text1"/>
          </w:rPr>
          <w:t>4</w:t>
        </w:r>
      </w:ins>
      <w:r w:rsidR="00BE4A0A" w:rsidRPr="64818121">
        <w:rPr>
          <w:color w:val="000000" w:themeColor="text1"/>
        </w:rPr>
        <w:t xml:space="preserve"> study</w:t>
      </w:r>
      <w:r w:rsidR="00B96268" w:rsidRPr="64818121">
        <w:rPr>
          <w:color w:val="000000" w:themeColor="text1"/>
        </w:rPr>
        <w:t xml:space="preserve"> for the Plan year in question</w:t>
      </w:r>
      <w:r w:rsidR="00CB5379" w:rsidRPr="64818121">
        <w:rPr>
          <w:color w:val="000000" w:themeColor="text1"/>
        </w:rPr>
        <w:t xml:space="preserve">. </w:t>
      </w:r>
      <w:commentRangeEnd w:id="124"/>
      <w:r>
        <w:rPr>
          <w:rStyle w:val="CommentReference"/>
        </w:rPr>
        <w:commentReference w:id="124"/>
      </w:r>
      <w:commentRangeEnd w:id="125"/>
      <w:r>
        <w:rPr>
          <w:rStyle w:val="CommentReference"/>
        </w:rPr>
        <w:commentReference w:id="125"/>
      </w:r>
      <w:commentRangeEnd w:id="126"/>
      <w:r>
        <w:rPr>
          <w:rStyle w:val="CommentReference"/>
        </w:rPr>
        <w:commentReference w:id="126"/>
      </w:r>
      <w:commentRangeEnd w:id="127"/>
      <w:r w:rsidR="00F93827">
        <w:rPr>
          <w:rStyle w:val="CommentReference"/>
          <w:rFonts w:ascii="Times New Roman" w:hAnsi="Times New Roman"/>
        </w:rPr>
        <w:commentReference w:id="127"/>
      </w:r>
      <w:r w:rsidR="00D35F59" w:rsidRPr="64818121">
        <w:rPr>
          <w:color w:val="000000" w:themeColor="text1"/>
        </w:rPr>
        <w:t xml:space="preserve">For the </w:t>
      </w:r>
      <w:r w:rsidR="00B0793B" w:rsidRPr="64818121">
        <w:rPr>
          <w:color w:val="000000" w:themeColor="text1"/>
        </w:rPr>
        <w:t>202</w:t>
      </w:r>
      <w:r w:rsidR="00C3585F" w:rsidRPr="64818121">
        <w:rPr>
          <w:color w:val="000000" w:themeColor="text1"/>
        </w:rPr>
        <w:t>5</w:t>
      </w:r>
      <w:r w:rsidR="00B0793B" w:rsidRPr="64818121">
        <w:rPr>
          <w:color w:val="000000" w:themeColor="text1"/>
        </w:rPr>
        <w:t xml:space="preserve"> </w:t>
      </w:r>
      <w:r w:rsidR="00D35F59" w:rsidRPr="64818121">
        <w:rPr>
          <w:color w:val="000000" w:themeColor="text1"/>
        </w:rPr>
        <w:t>Annual Plan, the Year 1 electricity emission factor is found to be 0.</w:t>
      </w:r>
      <w:r w:rsidR="009153AB" w:rsidRPr="64818121">
        <w:rPr>
          <w:color w:val="000000" w:themeColor="text1"/>
        </w:rPr>
        <w:t>406</w:t>
      </w:r>
      <w:r w:rsidR="00D35F59" w:rsidRPr="64818121">
        <w:rPr>
          <w:color w:val="000000" w:themeColor="text1"/>
        </w:rPr>
        <w:t xml:space="preserve"> short tons</w:t>
      </w:r>
      <w:r w:rsidR="008443C8" w:rsidRPr="64818121">
        <w:rPr>
          <w:color w:val="000000" w:themeColor="text1"/>
        </w:rPr>
        <w:t>/MWh.</w:t>
      </w:r>
    </w:p>
    <w:p w14:paraId="543ECA59" w14:textId="77777777" w:rsidR="00467000" w:rsidRDefault="00467000" w:rsidP="007879C8">
      <w:pPr>
        <w:tabs>
          <w:tab w:val="left" w:pos="0"/>
        </w:tabs>
        <w:autoSpaceDE w:val="0"/>
        <w:autoSpaceDN w:val="0"/>
        <w:adjustRightInd w:val="0"/>
        <w:spacing w:line="276" w:lineRule="auto"/>
        <w:jc w:val="both"/>
        <w:rPr>
          <w:color w:val="000000"/>
          <w:szCs w:val="22"/>
        </w:rPr>
      </w:pPr>
    </w:p>
    <w:p w14:paraId="0609C79B" w14:textId="5531C34E" w:rsidR="00556A9A" w:rsidRPr="009153AB" w:rsidRDefault="00467000" w:rsidP="264B8742">
      <w:pPr>
        <w:autoSpaceDE w:val="0"/>
        <w:autoSpaceDN w:val="0"/>
        <w:adjustRightInd w:val="0"/>
        <w:spacing w:line="276" w:lineRule="auto"/>
        <w:jc w:val="both"/>
        <w:rPr>
          <w:rFonts w:cstheme="minorBidi"/>
          <w:color w:val="000000"/>
        </w:rPr>
      </w:pPr>
      <w:commentRangeStart w:id="130"/>
      <w:commentRangeStart w:id="131"/>
      <w:commentRangeStart w:id="132"/>
      <w:commentRangeStart w:id="133"/>
      <w:commentRangeStart w:id="134"/>
      <w:commentRangeStart w:id="135"/>
      <w:commentRangeStart w:id="136"/>
      <w:r w:rsidRPr="264B8742">
        <w:rPr>
          <w:color w:val="000000"/>
        </w:rPr>
        <w:t xml:space="preserve">Contribution to Rhode Island’s emission reduction targets </w:t>
      </w:r>
      <w:r w:rsidR="004458C2" w:rsidRPr="264B8742">
        <w:rPr>
          <w:color w:val="000000"/>
        </w:rPr>
        <w:t xml:space="preserve">may be quantified by dividing the </w:t>
      </w:r>
      <w:r w:rsidR="3C362007" w:rsidRPr="264B8742">
        <w:rPr>
          <w:color w:val="000000"/>
        </w:rPr>
        <w:t>annual reduction of</w:t>
      </w:r>
      <w:r w:rsidR="004458C2" w:rsidRPr="264B8742">
        <w:rPr>
          <w:color w:val="000000"/>
        </w:rPr>
        <w:t xml:space="preserve"> </w:t>
      </w:r>
      <w:r w:rsidR="00C21B4D" w:rsidRPr="264B8742">
        <w:rPr>
          <w:color w:val="000000"/>
        </w:rPr>
        <w:t xml:space="preserve">gross </w:t>
      </w:r>
      <w:r w:rsidR="004458C2" w:rsidRPr="264B8742">
        <w:rPr>
          <w:color w:val="000000"/>
        </w:rPr>
        <w:t xml:space="preserve">carbon </w:t>
      </w:r>
      <w:r w:rsidR="4F77EB00" w:rsidRPr="264B8742">
        <w:rPr>
          <w:color w:val="000000"/>
        </w:rPr>
        <w:t>from measures still operational in 2030, 2040, or 2050</w:t>
      </w:r>
      <w:r w:rsidR="004458C2" w:rsidRPr="264B8742">
        <w:rPr>
          <w:color w:val="000000"/>
        </w:rPr>
        <w:t xml:space="preserve"> due to the </w:t>
      </w:r>
      <w:r w:rsidR="00B0793B" w:rsidRPr="264B8742">
        <w:rPr>
          <w:color w:val="000000"/>
        </w:rPr>
        <w:t>202</w:t>
      </w:r>
      <w:r w:rsidR="009153AB" w:rsidRPr="264B8742">
        <w:rPr>
          <w:color w:val="000000"/>
        </w:rPr>
        <w:t>5</w:t>
      </w:r>
      <w:r w:rsidR="00B0793B" w:rsidRPr="264B8742">
        <w:rPr>
          <w:color w:val="000000"/>
        </w:rPr>
        <w:t xml:space="preserve"> </w:t>
      </w:r>
      <w:r w:rsidR="004458C2" w:rsidRPr="264B8742">
        <w:rPr>
          <w:color w:val="000000"/>
        </w:rPr>
        <w:t xml:space="preserve">Annual Plan by </w:t>
      </w:r>
      <w:r w:rsidR="001C6AB2" w:rsidRPr="264B8742">
        <w:rPr>
          <w:color w:val="000000"/>
        </w:rPr>
        <w:t xml:space="preserve">the % reduction </w:t>
      </w:r>
      <w:r w:rsidR="0035573D" w:rsidRPr="264B8742">
        <w:rPr>
          <w:color w:val="000000"/>
        </w:rPr>
        <w:t xml:space="preserve">of Rhode Island’s </w:t>
      </w:r>
      <w:r w:rsidR="005A788E" w:rsidRPr="264B8742">
        <w:rPr>
          <w:color w:val="000000"/>
        </w:rPr>
        <w:t>1990 Annual Gross GHG Inventory</w:t>
      </w:r>
      <w:r w:rsidR="005E67B3" w:rsidRPr="264B8742">
        <w:rPr>
          <w:color w:val="000000"/>
        </w:rPr>
        <w:t xml:space="preserve"> (</w:t>
      </w:r>
      <w:r w:rsidR="00EB25B2" w:rsidRPr="264B8742">
        <w:rPr>
          <w:color w:val="000000"/>
        </w:rPr>
        <w:t>approximately 14 million</w:t>
      </w:r>
      <w:r w:rsidR="005E67B3" w:rsidRPr="264B8742">
        <w:rPr>
          <w:color w:val="000000"/>
        </w:rPr>
        <w:t xml:space="preserve"> short tons)</w:t>
      </w:r>
      <w:r w:rsidR="005A788E" w:rsidRPr="264B8742">
        <w:rPr>
          <w:color w:val="000000"/>
        </w:rPr>
        <w:t xml:space="preserve"> </w:t>
      </w:r>
      <w:r w:rsidR="0035573D" w:rsidRPr="264B8742">
        <w:rPr>
          <w:color w:val="000000"/>
        </w:rPr>
        <w:t xml:space="preserve">for </w:t>
      </w:r>
      <w:r w:rsidR="057292EA" w:rsidRPr="264B8742">
        <w:rPr>
          <w:color w:val="000000"/>
        </w:rPr>
        <w:t>2030, 2040, of 2050</w:t>
      </w:r>
      <w:r w:rsidR="005A788E" w:rsidRPr="264B8742">
        <w:rPr>
          <w:color w:val="000000"/>
        </w:rPr>
        <w:t>.</w:t>
      </w:r>
      <w:r w:rsidR="00A56DE2" w:rsidRPr="264B8742">
        <w:rPr>
          <w:rStyle w:val="FootnoteReference"/>
          <w:color w:val="000000"/>
        </w:rPr>
        <w:footnoteReference w:id="19"/>
      </w:r>
      <w:r w:rsidR="007213B6" w:rsidRPr="264B8742">
        <w:rPr>
          <w:color w:val="000000"/>
        </w:rPr>
        <w:t xml:space="preserve"> </w:t>
      </w:r>
      <w:r w:rsidR="0023013A" w:rsidRPr="264B8742">
        <w:rPr>
          <w:color w:val="000000"/>
        </w:rPr>
        <w:t xml:space="preserve">The emission reduction targets are </w:t>
      </w:r>
      <w:r w:rsidR="00924451" w:rsidRPr="264B8742">
        <w:rPr>
          <w:color w:val="000000"/>
        </w:rPr>
        <w:t xml:space="preserve">45% of 1990 levels </w:t>
      </w:r>
      <w:r w:rsidR="005E67B3" w:rsidRPr="264B8742">
        <w:rPr>
          <w:color w:val="000000"/>
        </w:rPr>
        <w:t>by</w:t>
      </w:r>
      <w:r w:rsidR="00924451" w:rsidRPr="264B8742">
        <w:rPr>
          <w:color w:val="000000"/>
        </w:rPr>
        <w:t xml:space="preserve"> 2030, 80% of 1990 levels </w:t>
      </w:r>
      <w:r w:rsidR="005E67B3" w:rsidRPr="264B8742">
        <w:rPr>
          <w:color w:val="000000"/>
        </w:rPr>
        <w:t>by</w:t>
      </w:r>
      <w:r w:rsidR="00924451" w:rsidRPr="264B8742">
        <w:rPr>
          <w:color w:val="000000"/>
        </w:rPr>
        <w:t xml:space="preserve"> 2040, and 100% of 1990 levels </w:t>
      </w:r>
      <w:r w:rsidR="005E67B3" w:rsidRPr="264B8742">
        <w:rPr>
          <w:color w:val="000000"/>
        </w:rPr>
        <w:t>by</w:t>
      </w:r>
      <w:r w:rsidR="00924451" w:rsidRPr="264B8742">
        <w:rPr>
          <w:color w:val="000000"/>
        </w:rPr>
        <w:t xml:space="preserve"> 2050.</w:t>
      </w:r>
      <w:bookmarkStart w:id="137" w:name="_Toc526757496"/>
      <w:commentRangeEnd w:id="130"/>
      <w:r w:rsidR="00FF0C26">
        <w:rPr>
          <w:rStyle w:val="CommentReference"/>
          <w:rFonts w:ascii="Times New Roman" w:hAnsi="Times New Roman"/>
        </w:rPr>
        <w:commentReference w:id="130"/>
      </w:r>
      <w:commentRangeEnd w:id="131"/>
      <w:r w:rsidR="00D50D14">
        <w:rPr>
          <w:rStyle w:val="CommentReference"/>
          <w:rFonts w:ascii="Times New Roman" w:hAnsi="Times New Roman"/>
        </w:rPr>
        <w:commentReference w:id="131"/>
      </w:r>
      <w:commentRangeEnd w:id="132"/>
      <w:commentRangeEnd w:id="135"/>
      <w:r w:rsidR="00F93827">
        <w:rPr>
          <w:rStyle w:val="CommentReference"/>
          <w:rFonts w:ascii="Times New Roman" w:hAnsi="Times New Roman"/>
        </w:rPr>
        <w:commentReference w:id="132"/>
      </w:r>
      <w:commentRangeEnd w:id="133"/>
      <w:r w:rsidR="00E2426F">
        <w:rPr>
          <w:rStyle w:val="CommentReference"/>
          <w:rFonts w:ascii="Times New Roman" w:hAnsi="Times New Roman"/>
        </w:rPr>
        <w:commentReference w:id="133"/>
      </w:r>
      <w:commentRangeEnd w:id="134"/>
      <w:r w:rsidR="00495CF8">
        <w:rPr>
          <w:rStyle w:val="CommentReference"/>
          <w:rFonts w:ascii="Times New Roman" w:hAnsi="Times New Roman"/>
        </w:rPr>
        <w:commentReference w:id="134"/>
      </w:r>
      <w:r w:rsidR="000B20E7">
        <w:rPr>
          <w:rStyle w:val="CommentReference"/>
          <w:rFonts w:ascii="Times New Roman" w:hAnsi="Times New Roman"/>
        </w:rPr>
        <w:commentReference w:id="135"/>
      </w:r>
      <w:commentRangeEnd w:id="136"/>
      <w:r w:rsidR="00373FD6">
        <w:rPr>
          <w:rStyle w:val="CommentReference"/>
          <w:rFonts w:ascii="Times New Roman" w:hAnsi="Times New Roman"/>
        </w:rPr>
        <w:commentReference w:id="136"/>
      </w:r>
    </w:p>
    <w:p w14:paraId="032744DA" w14:textId="77777777" w:rsidR="009153AB" w:rsidRPr="009153AB" w:rsidRDefault="009153AB" w:rsidP="009153AB">
      <w:pPr>
        <w:tabs>
          <w:tab w:val="left" w:pos="0"/>
        </w:tabs>
        <w:autoSpaceDE w:val="0"/>
        <w:autoSpaceDN w:val="0"/>
        <w:adjustRightInd w:val="0"/>
        <w:spacing w:line="276" w:lineRule="auto"/>
        <w:jc w:val="both"/>
        <w:rPr>
          <w:rFonts w:cstheme="minorHAnsi"/>
          <w:color w:val="000000"/>
          <w:szCs w:val="22"/>
        </w:rPr>
      </w:pPr>
    </w:p>
    <w:p w14:paraId="65AFFD3F" w14:textId="77777777" w:rsidR="00810E4E" w:rsidRDefault="00810E4E">
      <w:pPr>
        <w:pStyle w:val="Heading2"/>
        <w:spacing w:line="276" w:lineRule="auto"/>
      </w:pPr>
      <w:bookmarkStart w:id="138" w:name="_Toc146898873"/>
      <w:r w:rsidRPr="00810E4E">
        <w:t>Value of Improved Reliability</w:t>
      </w:r>
      <w:bookmarkEnd w:id="137"/>
      <w:bookmarkEnd w:id="138"/>
    </w:p>
    <w:p w14:paraId="3DBFD01E" w14:textId="77777777" w:rsidR="00B02A2B" w:rsidRPr="00B02A2B" w:rsidRDefault="00B02A2B" w:rsidP="00B02A2B"/>
    <w:p w14:paraId="2B934722" w14:textId="77777777" w:rsidR="00810E4E" w:rsidRPr="00237EE3" w:rsidRDefault="00810E4E" w:rsidP="00EE7520">
      <w:pPr>
        <w:spacing w:line="276" w:lineRule="auto"/>
        <w:jc w:val="both"/>
        <w:rPr>
          <w:rFonts w:cstheme="minorHAnsi"/>
          <w:szCs w:val="22"/>
        </w:rPr>
      </w:pPr>
      <w:r w:rsidRPr="00237EE3">
        <w:rPr>
          <w:rFonts w:cstheme="minorHAnsi"/>
          <w:szCs w:val="22"/>
        </w:rPr>
        <w:t xml:space="preserve">In accordance with the Docket 4600 Benefit-Cost Framework, the RI Test includes the value of improved reliability from energy efficiency investments. </w:t>
      </w:r>
    </w:p>
    <w:p w14:paraId="4C1CB6BF" w14:textId="77777777" w:rsidR="00810E4E" w:rsidRPr="00237EE3" w:rsidRDefault="00810E4E" w:rsidP="00EE7520">
      <w:pPr>
        <w:spacing w:line="276" w:lineRule="auto"/>
        <w:jc w:val="both"/>
        <w:rPr>
          <w:rFonts w:cstheme="minorHAnsi"/>
          <w:szCs w:val="22"/>
        </w:rPr>
      </w:pPr>
    </w:p>
    <w:p w14:paraId="049B9D99" w14:textId="3D7BBCBD" w:rsidR="00810E4E" w:rsidRPr="00237EE3" w:rsidRDefault="00810E4E" w:rsidP="0038433A">
      <w:pPr>
        <w:spacing w:line="276" w:lineRule="auto"/>
        <w:jc w:val="both"/>
        <w:rPr>
          <w:rFonts w:cstheme="minorHAnsi"/>
          <w:szCs w:val="22"/>
        </w:rPr>
      </w:pPr>
      <w:r w:rsidRPr="00237EE3">
        <w:rPr>
          <w:rFonts w:cstheme="minorHAnsi"/>
          <w:szCs w:val="22"/>
        </w:rPr>
        <w:t xml:space="preserve">The </w:t>
      </w:r>
      <w:r w:rsidR="001B4944">
        <w:rPr>
          <w:rFonts w:cstheme="minorHAnsi"/>
          <w:szCs w:val="22"/>
        </w:rPr>
        <w:t>202</w:t>
      </w:r>
      <w:r w:rsidR="009153AB">
        <w:rPr>
          <w:rFonts w:cstheme="minorHAnsi"/>
          <w:szCs w:val="22"/>
        </w:rPr>
        <w:t>4</w:t>
      </w:r>
      <w:r w:rsidR="001B4944" w:rsidRPr="00237EE3">
        <w:rPr>
          <w:rFonts w:cstheme="minorHAnsi"/>
          <w:szCs w:val="22"/>
        </w:rPr>
        <w:t xml:space="preserve"> </w:t>
      </w:r>
      <w:r w:rsidRPr="00237EE3">
        <w:rPr>
          <w:rFonts w:cstheme="minorHAnsi"/>
          <w:szCs w:val="22"/>
        </w:rPr>
        <w:t>AESC Study used the following methodology to determine the value of improved reliability.</w:t>
      </w:r>
      <w:r w:rsidR="00822676">
        <w:rPr>
          <w:rFonts w:cstheme="minorHAnsi"/>
          <w:szCs w:val="22"/>
        </w:rPr>
        <w:t xml:space="preserve"> As with the 20</w:t>
      </w:r>
      <w:r w:rsidR="00374664">
        <w:rPr>
          <w:rFonts w:cstheme="minorHAnsi"/>
          <w:szCs w:val="22"/>
        </w:rPr>
        <w:t>21</w:t>
      </w:r>
      <w:r w:rsidR="00822676">
        <w:rPr>
          <w:rFonts w:cstheme="minorHAnsi"/>
          <w:szCs w:val="22"/>
        </w:rPr>
        <w:t xml:space="preserve"> AESC Study, the 202</w:t>
      </w:r>
      <w:r w:rsidR="00374664">
        <w:rPr>
          <w:rFonts w:cstheme="minorHAnsi"/>
          <w:szCs w:val="22"/>
        </w:rPr>
        <w:t>4</w:t>
      </w:r>
      <w:r w:rsidR="00822676">
        <w:rPr>
          <w:rFonts w:cstheme="minorHAnsi"/>
          <w:szCs w:val="22"/>
        </w:rPr>
        <w:t xml:space="preserve"> AESC Study in part relied on</w:t>
      </w:r>
      <w:r w:rsidRPr="00237EE3">
        <w:rPr>
          <w:rFonts w:cstheme="minorHAnsi"/>
          <w:szCs w:val="22"/>
        </w:rPr>
        <w:t xml:space="preserve"> the value of lost load (VoLL) from the Lawrence Berkeley National Laboratories (LBNL) assessment “Updated Value of Service Reliability Estimates for Electric Utility Customers in the United States</w:t>
      </w:r>
      <w:r w:rsidR="009362B7">
        <w:rPr>
          <w:rFonts w:cstheme="minorHAnsi"/>
          <w:szCs w:val="22"/>
        </w:rPr>
        <w:t xml:space="preserve">” and the </w:t>
      </w:r>
      <w:r w:rsidR="006A491D" w:rsidRPr="006A491D">
        <w:rPr>
          <w:rFonts w:cstheme="minorHAnsi"/>
          <w:szCs w:val="22"/>
        </w:rPr>
        <w:t>Cambridge Policy Associates</w:t>
      </w:r>
      <w:r w:rsidR="001C6D8A">
        <w:rPr>
          <w:rFonts w:cstheme="minorHAnsi"/>
          <w:szCs w:val="22"/>
        </w:rPr>
        <w:t xml:space="preserve"> study </w:t>
      </w:r>
      <w:r w:rsidR="001C6D8A">
        <w:rPr>
          <w:rFonts w:cstheme="minorHAnsi"/>
          <w:szCs w:val="22"/>
        </w:rPr>
        <w:lastRenderedPageBreak/>
        <w:t xml:space="preserve">in </w:t>
      </w:r>
      <w:r w:rsidR="00943716">
        <w:rPr>
          <w:rFonts w:cstheme="minorHAnsi"/>
          <w:szCs w:val="22"/>
        </w:rPr>
        <w:t>July 2018 entitled “</w:t>
      </w:r>
      <w:r w:rsidR="00943716" w:rsidRPr="00943716">
        <w:rPr>
          <w:rFonts w:cstheme="minorHAnsi"/>
          <w:szCs w:val="22"/>
        </w:rPr>
        <w:t>Study on the Estimation of the Value of Lost Load of Electricity Supply in</w:t>
      </w:r>
      <w:r w:rsidR="00943716">
        <w:rPr>
          <w:rFonts w:cstheme="minorHAnsi"/>
          <w:szCs w:val="22"/>
        </w:rPr>
        <w:t xml:space="preserve"> </w:t>
      </w:r>
      <w:r w:rsidR="00943716" w:rsidRPr="00943716">
        <w:rPr>
          <w:rFonts w:cstheme="minorHAnsi"/>
          <w:szCs w:val="22"/>
        </w:rPr>
        <w:t>Europe.”</w:t>
      </w:r>
      <w:r w:rsidR="006A491D">
        <w:rPr>
          <w:rFonts w:cstheme="minorHAnsi"/>
          <w:szCs w:val="22"/>
        </w:rPr>
        <w:t xml:space="preserve"> New for AESC 2024</w:t>
      </w:r>
      <w:r w:rsidR="0038433A">
        <w:rPr>
          <w:rFonts w:cstheme="minorHAnsi"/>
          <w:szCs w:val="22"/>
        </w:rPr>
        <w:t xml:space="preserve"> was the use of an </w:t>
      </w:r>
      <w:r w:rsidR="0038433A" w:rsidRPr="0038433A">
        <w:rPr>
          <w:rFonts w:cstheme="minorHAnsi"/>
          <w:szCs w:val="22"/>
        </w:rPr>
        <w:t>Interruption Cost Estimate (ICE) Calculator funded by</w:t>
      </w:r>
      <w:r w:rsidR="009136FC">
        <w:rPr>
          <w:rFonts w:cstheme="minorHAnsi"/>
          <w:szCs w:val="22"/>
        </w:rPr>
        <w:t xml:space="preserve"> </w:t>
      </w:r>
      <w:r w:rsidR="0038433A" w:rsidRPr="0038433A">
        <w:rPr>
          <w:rFonts w:cstheme="minorHAnsi"/>
          <w:szCs w:val="22"/>
        </w:rPr>
        <w:t xml:space="preserve">the U.S. Department of Energy and developed by LBNL and </w:t>
      </w:r>
      <w:proofErr w:type="spellStart"/>
      <w:r w:rsidR="0038433A" w:rsidRPr="0038433A">
        <w:rPr>
          <w:rFonts w:cstheme="minorHAnsi"/>
          <w:szCs w:val="22"/>
        </w:rPr>
        <w:t>Nexant</w:t>
      </w:r>
      <w:proofErr w:type="spellEnd"/>
      <w:r w:rsidR="0038433A" w:rsidRPr="0038433A">
        <w:rPr>
          <w:rFonts w:cstheme="minorHAnsi"/>
          <w:szCs w:val="22"/>
        </w:rPr>
        <w:t>, Inc</w:t>
      </w:r>
      <w:r w:rsidR="000928F7">
        <w:rPr>
          <w:rFonts w:cstheme="minorHAnsi"/>
          <w:szCs w:val="22"/>
        </w:rPr>
        <w:t xml:space="preserve">. </w:t>
      </w:r>
      <w:r w:rsidR="00427AEC">
        <w:rPr>
          <w:rFonts w:cstheme="minorHAnsi"/>
          <w:szCs w:val="22"/>
        </w:rPr>
        <w:t>To develop the estimate of the VoLL</w:t>
      </w:r>
      <w:r w:rsidR="00967CD2">
        <w:rPr>
          <w:rFonts w:cstheme="minorHAnsi"/>
          <w:szCs w:val="22"/>
        </w:rPr>
        <w:t xml:space="preserve"> in the AESC report</w:t>
      </w:r>
      <w:r w:rsidR="00427AEC">
        <w:rPr>
          <w:rFonts w:cstheme="minorHAnsi"/>
          <w:szCs w:val="22"/>
        </w:rPr>
        <w:t xml:space="preserve">, </w:t>
      </w:r>
      <w:r w:rsidR="006F3EDC">
        <w:rPr>
          <w:rFonts w:cstheme="minorHAnsi"/>
          <w:szCs w:val="22"/>
        </w:rPr>
        <w:t xml:space="preserve">Synapse </w:t>
      </w:r>
      <w:r w:rsidR="00265511">
        <w:rPr>
          <w:rFonts w:cstheme="minorHAnsi"/>
          <w:szCs w:val="22"/>
        </w:rPr>
        <w:t>combined</w:t>
      </w:r>
      <w:r w:rsidR="006F3EDC">
        <w:rPr>
          <w:rFonts w:cstheme="minorHAnsi"/>
          <w:szCs w:val="22"/>
        </w:rPr>
        <w:t xml:space="preserve"> </w:t>
      </w:r>
      <w:r w:rsidR="003512C1">
        <w:t>findings from the LBNL and Cambridge Economic Policy Associates studies</w:t>
      </w:r>
      <w:r w:rsidR="00265511">
        <w:t xml:space="preserve"> along with </w:t>
      </w:r>
      <w:r w:rsidR="00C23380">
        <w:t>the</w:t>
      </w:r>
      <w:r w:rsidR="00265511">
        <w:t xml:space="preserve"> ICE calculator</w:t>
      </w:r>
      <w:r w:rsidR="003512C1">
        <w:t xml:space="preserve"> for each category of customer. Then, using share-of-sales data </w:t>
      </w:r>
      <w:r w:rsidR="00A61A67">
        <w:t>for the residential, small C&amp;I</w:t>
      </w:r>
      <w:r w:rsidR="008D72A5">
        <w:t>, and large C&amp;I customer segments</w:t>
      </w:r>
      <w:r w:rsidR="003512C1">
        <w:t xml:space="preserve">, </w:t>
      </w:r>
      <w:r w:rsidR="00967CD2">
        <w:t>Synapse</w:t>
      </w:r>
      <w:r w:rsidR="003512C1">
        <w:t xml:space="preserve"> calculate</w:t>
      </w:r>
      <w:r w:rsidR="00BA2BAA">
        <w:t>d</w:t>
      </w:r>
      <w:r w:rsidR="003512C1">
        <w:t xml:space="preserve"> a weighted average</w:t>
      </w:r>
      <w:r w:rsidR="00A61A67">
        <w:t xml:space="preserve"> VoLL </w:t>
      </w:r>
      <w:r w:rsidR="008D72A5">
        <w:t>of</w:t>
      </w:r>
      <w:r w:rsidR="003512C1">
        <w:t xml:space="preserve"> $</w:t>
      </w:r>
      <w:r w:rsidR="004854EA">
        <w:t>61</w:t>
      </w:r>
      <w:r w:rsidR="003512C1">
        <w:t xml:space="preserve"> per kWh.</w:t>
      </w:r>
      <w:r w:rsidR="00DA2617">
        <w:rPr>
          <w:rFonts w:cstheme="minorHAnsi"/>
          <w:szCs w:val="22"/>
        </w:rPr>
        <w:t xml:space="preserve"> </w:t>
      </w:r>
    </w:p>
    <w:p w14:paraId="60F9B2BF" w14:textId="77777777" w:rsidR="00810E4E" w:rsidRPr="00237EE3" w:rsidRDefault="00810E4E" w:rsidP="00EE7520">
      <w:pPr>
        <w:spacing w:line="276" w:lineRule="auto"/>
        <w:jc w:val="both"/>
        <w:rPr>
          <w:rFonts w:cstheme="minorHAnsi"/>
          <w:szCs w:val="22"/>
        </w:rPr>
      </w:pPr>
    </w:p>
    <w:p w14:paraId="664B441E" w14:textId="3F00CA1B" w:rsidR="00810E4E" w:rsidRPr="00237EE3" w:rsidRDefault="00810E4E" w:rsidP="00EE7520">
      <w:pPr>
        <w:spacing w:line="276" w:lineRule="auto"/>
        <w:jc w:val="both"/>
        <w:rPr>
          <w:rFonts w:cstheme="minorHAnsi"/>
          <w:szCs w:val="22"/>
        </w:rPr>
      </w:pPr>
      <w:r w:rsidRPr="00237EE3">
        <w:rPr>
          <w:rFonts w:cstheme="minorHAnsi"/>
          <w:szCs w:val="22"/>
        </w:rPr>
        <w:t xml:space="preserve">The </w:t>
      </w:r>
      <w:r w:rsidR="00E92B2F">
        <w:rPr>
          <w:rFonts w:cstheme="minorHAnsi"/>
          <w:szCs w:val="22"/>
        </w:rPr>
        <w:t>202</w:t>
      </w:r>
      <w:r w:rsidR="004854EA">
        <w:rPr>
          <w:rFonts w:cstheme="minorHAnsi"/>
          <w:szCs w:val="22"/>
        </w:rPr>
        <w:t>4</w:t>
      </w:r>
      <w:r w:rsidR="00E92B2F" w:rsidRPr="00237EE3">
        <w:rPr>
          <w:rFonts w:cstheme="minorHAnsi"/>
          <w:szCs w:val="22"/>
        </w:rPr>
        <w:t xml:space="preserve"> </w:t>
      </w:r>
      <w:r w:rsidRPr="00237EE3">
        <w:rPr>
          <w:rFonts w:cstheme="minorHAnsi"/>
          <w:szCs w:val="22"/>
        </w:rPr>
        <w:t xml:space="preserve">AESC Study then examined the </w:t>
      </w:r>
      <w:r w:rsidR="00CF4F37">
        <w:rPr>
          <w:rFonts w:cstheme="minorHAnsi"/>
          <w:szCs w:val="22"/>
        </w:rPr>
        <w:t>ability of</w:t>
      </w:r>
      <w:r w:rsidRPr="00237EE3">
        <w:rPr>
          <w:rFonts w:cstheme="minorHAnsi"/>
          <w:szCs w:val="22"/>
        </w:rPr>
        <w:t xml:space="preserve"> load reduction to increase reserve margins in the ISO New England (ISO-NE) Forward Capacity Market (FCM) and therefore increase reliability in the wholesale generation market</w:t>
      </w:r>
      <w:r w:rsidR="002D3E30">
        <w:rPr>
          <w:rFonts w:cstheme="minorHAnsi"/>
          <w:szCs w:val="22"/>
        </w:rPr>
        <w:t>.</w:t>
      </w:r>
    </w:p>
    <w:p w14:paraId="708120F7" w14:textId="77777777" w:rsidR="00810E4E" w:rsidRPr="00237EE3" w:rsidRDefault="00810E4E" w:rsidP="00EE7520">
      <w:pPr>
        <w:spacing w:line="276" w:lineRule="auto"/>
        <w:jc w:val="both"/>
        <w:rPr>
          <w:rFonts w:cstheme="minorHAnsi"/>
          <w:szCs w:val="22"/>
        </w:rPr>
      </w:pPr>
    </w:p>
    <w:p w14:paraId="24DA9D6A" w14:textId="41DAE903" w:rsidR="00810E4E" w:rsidRPr="00237EE3" w:rsidRDefault="00EB25B2" w:rsidP="00EE7520">
      <w:pPr>
        <w:spacing w:line="276" w:lineRule="auto"/>
        <w:jc w:val="both"/>
        <w:rPr>
          <w:rFonts w:cstheme="minorHAnsi"/>
          <w:szCs w:val="22"/>
        </w:rPr>
      </w:pPr>
      <w:r w:rsidRPr="00EB25B2">
        <w:rPr>
          <w:rFonts w:cstheme="minorHAnsi"/>
          <w:szCs w:val="22"/>
        </w:rPr>
        <w:t>Per the 2024 AESC Study</w:t>
      </w:r>
      <w:r>
        <w:rPr>
          <w:rFonts w:cstheme="minorHAnsi"/>
          <w:szCs w:val="22"/>
        </w:rPr>
        <w:t>, l</w:t>
      </w:r>
      <w:r w:rsidR="00810E4E" w:rsidRPr="00237EE3">
        <w:rPr>
          <w:rFonts w:cstheme="minorHAnsi"/>
          <w:szCs w:val="22"/>
        </w:rPr>
        <w:t xml:space="preserve">oad reductions can improve generation </w:t>
      </w:r>
      <w:r w:rsidR="006A01E6">
        <w:rPr>
          <w:rFonts w:cstheme="minorHAnsi"/>
          <w:szCs w:val="22"/>
        </w:rPr>
        <w:t>reliability</w:t>
      </w:r>
      <w:r w:rsidR="006A01E6" w:rsidRPr="00237EE3">
        <w:rPr>
          <w:rFonts w:cstheme="minorHAnsi"/>
          <w:szCs w:val="22"/>
        </w:rPr>
        <w:t xml:space="preserve"> </w:t>
      </w:r>
      <w:r w:rsidR="00810E4E" w:rsidRPr="00237EE3">
        <w:rPr>
          <w:rFonts w:cstheme="minorHAnsi"/>
          <w:szCs w:val="22"/>
        </w:rPr>
        <w:t>in the following ways:</w:t>
      </w:r>
    </w:p>
    <w:p w14:paraId="38CA2D67" w14:textId="37F778E9" w:rsidR="00ED1804" w:rsidRPr="00ED1804" w:rsidRDefault="00ED1804" w:rsidP="007879C8">
      <w:pPr>
        <w:pStyle w:val="ListParagraph"/>
        <w:numPr>
          <w:ilvl w:val="0"/>
          <w:numId w:val="34"/>
        </w:numPr>
        <w:spacing w:after="160" w:line="276" w:lineRule="auto"/>
        <w:jc w:val="both"/>
        <w:rPr>
          <w:rFonts w:asciiTheme="minorHAnsi" w:hAnsiTheme="minorHAnsi" w:cstheme="minorHAnsi"/>
          <w:sz w:val="22"/>
          <w:szCs w:val="22"/>
        </w:rPr>
      </w:pPr>
      <w:r w:rsidRPr="00ED1804">
        <w:rPr>
          <w:rFonts w:asciiTheme="minorHAnsi" w:hAnsiTheme="minorHAnsi" w:cstheme="minorHAnsi"/>
          <w:sz w:val="22"/>
          <w:szCs w:val="22"/>
        </w:rPr>
        <w:t xml:space="preserve">Some resources that do not clear </w:t>
      </w:r>
      <w:r w:rsidR="005250C7">
        <w:rPr>
          <w:rFonts w:asciiTheme="minorHAnsi" w:hAnsiTheme="minorHAnsi" w:cstheme="minorHAnsi"/>
          <w:sz w:val="22"/>
          <w:szCs w:val="22"/>
        </w:rPr>
        <w:t>ISO New England’s Forward Capacity Auction (FCA)</w:t>
      </w:r>
      <w:r w:rsidRPr="00ED1804">
        <w:rPr>
          <w:rFonts w:asciiTheme="minorHAnsi" w:hAnsiTheme="minorHAnsi" w:cstheme="minorHAnsi"/>
          <w:sz w:val="22"/>
          <w:szCs w:val="22"/>
        </w:rPr>
        <w:t xml:space="preserve"> will continue to operate as energy-only resources</w:t>
      </w:r>
      <w:r w:rsidR="009B0D38">
        <w:rPr>
          <w:rFonts w:asciiTheme="minorHAnsi" w:hAnsiTheme="minorHAnsi" w:cstheme="minorHAnsi"/>
          <w:sz w:val="22"/>
          <w:szCs w:val="22"/>
        </w:rPr>
        <w:t xml:space="preserve"> – </w:t>
      </w:r>
      <w:r w:rsidRPr="00ED1804">
        <w:rPr>
          <w:rFonts w:asciiTheme="minorHAnsi" w:hAnsiTheme="minorHAnsi" w:cstheme="minorHAnsi"/>
          <w:sz w:val="22"/>
          <w:szCs w:val="22"/>
        </w:rPr>
        <w:t>adding to available reserves. While not obligated to do so, these resources are likely to operate at times of tight supply and high energy prices. The</w:t>
      </w:r>
      <w:r w:rsidR="009B0D38">
        <w:rPr>
          <w:rFonts w:asciiTheme="minorHAnsi" w:hAnsiTheme="minorHAnsi" w:cstheme="minorHAnsi"/>
          <w:sz w:val="22"/>
          <w:szCs w:val="22"/>
        </w:rPr>
        <w:t>se resources</w:t>
      </w:r>
      <w:r w:rsidRPr="00ED1804">
        <w:rPr>
          <w:rFonts w:asciiTheme="minorHAnsi" w:hAnsiTheme="minorHAnsi" w:cstheme="minorHAnsi"/>
          <w:sz w:val="22"/>
          <w:szCs w:val="22"/>
        </w:rPr>
        <w:t xml:space="preserve"> may also be available to assume the capacity obligations of resources that unexpectedly retire or otherwise become unavailable.</w:t>
      </w:r>
    </w:p>
    <w:p w14:paraId="3F3CA0D5" w14:textId="77777777" w:rsidR="00ED1804" w:rsidRPr="00ED1804" w:rsidRDefault="00ED1804" w:rsidP="007879C8">
      <w:pPr>
        <w:pStyle w:val="ListParagraph"/>
        <w:numPr>
          <w:ilvl w:val="0"/>
          <w:numId w:val="34"/>
        </w:numPr>
        <w:spacing w:after="160" w:line="276" w:lineRule="auto"/>
        <w:jc w:val="both"/>
        <w:rPr>
          <w:rFonts w:asciiTheme="minorHAnsi" w:hAnsiTheme="minorHAnsi" w:cstheme="minorHAnsi"/>
          <w:sz w:val="22"/>
          <w:szCs w:val="22"/>
        </w:rPr>
      </w:pPr>
      <w:r w:rsidRPr="00ED1804">
        <w:rPr>
          <w:rFonts w:asciiTheme="minorHAnsi" w:hAnsiTheme="minorHAnsi" w:cstheme="minorHAnsi"/>
          <w:sz w:val="22"/>
          <w:szCs w:val="22"/>
        </w:rPr>
        <w:t>Not all energy efficiency load reductions will clear in the capacity market or immediately affect the load forecast used to determine the amount of capacity acquired. Those load reductions will increase reserve margins.</w:t>
      </w:r>
    </w:p>
    <w:p w14:paraId="13F2F21C" w14:textId="77777777" w:rsidR="00ED1804" w:rsidRPr="00ED1804" w:rsidRDefault="00ED1804" w:rsidP="007879C8">
      <w:pPr>
        <w:pStyle w:val="ListParagraph"/>
        <w:numPr>
          <w:ilvl w:val="0"/>
          <w:numId w:val="34"/>
        </w:numPr>
        <w:spacing w:after="160" w:line="276" w:lineRule="auto"/>
        <w:jc w:val="both"/>
        <w:rPr>
          <w:rFonts w:asciiTheme="minorHAnsi" w:hAnsiTheme="minorHAnsi" w:cstheme="minorHAnsi"/>
          <w:sz w:val="22"/>
          <w:szCs w:val="22"/>
        </w:rPr>
      </w:pPr>
      <w:r w:rsidRPr="00ED1804">
        <w:rPr>
          <w:rFonts w:asciiTheme="minorHAnsi" w:hAnsiTheme="minorHAnsi" w:cstheme="minorHAnsi"/>
          <w:sz w:val="22"/>
          <w:szCs w:val="22"/>
        </w:rPr>
        <w:t>The operation of the ISO New England capacity market increases the amount of capacity acquired as the price falls. To the extent that energy efficiency programs reduce the capacity clearing price, reserve margins and reliability will increase.</w:t>
      </w:r>
    </w:p>
    <w:p w14:paraId="54398CF7" w14:textId="0DD4081E" w:rsidR="00186C77" w:rsidRDefault="00186C77" w:rsidP="008079B2">
      <w:pPr>
        <w:spacing w:line="276" w:lineRule="auto"/>
        <w:jc w:val="both"/>
        <w:rPr>
          <w:rFonts w:cstheme="minorHAnsi"/>
          <w:szCs w:val="22"/>
        </w:rPr>
      </w:pPr>
      <w:r w:rsidRPr="449FC084">
        <w:rPr>
          <w:rFonts w:cstheme="minorBidi"/>
        </w:rPr>
        <w:t>The 202</w:t>
      </w:r>
      <w:r w:rsidR="004854EA" w:rsidRPr="449FC084">
        <w:rPr>
          <w:rFonts w:cstheme="minorBidi"/>
        </w:rPr>
        <w:t>4</w:t>
      </w:r>
      <w:r w:rsidRPr="449FC084">
        <w:rPr>
          <w:rFonts w:cstheme="minorBidi"/>
        </w:rPr>
        <w:t xml:space="preserve"> AESC Study </w:t>
      </w:r>
      <w:r w:rsidR="00D55423" w:rsidRPr="449FC084">
        <w:rPr>
          <w:rFonts w:cstheme="minorBidi"/>
        </w:rPr>
        <w:t>monetized</w:t>
      </w:r>
      <w:r w:rsidRPr="449FC084">
        <w:rPr>
          <w:rFonts w:cstheme="minorBidi"/>
        </w:rPr>
        <w:t xml:space="preserve"> </w:t>
      </w:r>
      <w:r w:rsidR="008079B2" w:rsidRPr="449FC084">
        <w:rPr>
          <w:rFonts w:cstheme="minorBidi"/>
        </w:rPr>
        <w:t>cleared reliability benefit</w:t>
      </w:r>
      <w:r w:rsidR="005E399E" w:rsidRPr="449FC084">
        <w:rPr>
          <w:rFonts w:cstheme="minorBidi"/>
        </w:rPr>
        <w:t>s in $/kW-month</w:t>
      </w:r>
      <w:r w:rsidR="008079B2" w:rsidRPr="449FC084">
        <w:rPr>
          <w:rFonts w:cstheme="minorBidi"/>
        </w:rPr>
        <w:t xml:space="preserve"> by calculating the product of (a) the change in MWh of reliability benefits per megawatt of reserve, (b) the net increase in cleared supply, (c) the decay effect, and (d) the VoLL</w:t>
      </w:r>
      <w:r w:rsidR="00257869" w:rsidRPr="449FC084">
        <w:rPr>
          <w:rFonts w:cstheme="minorBidi"/>
        </w:rPr>
        <w:t>.</w:t>
      </w:r>
      <w:r w:rsidR="005E399E" w:rsidRPr="449FC084">
        <w:rPr>
          <w:rStyle w:val="FootnoteReference"/>
        </w:rPr>
        <w:footnoteReference w:id="20"/>
      </w:r>
      <w:r w:rsidR="00EC10EF" w:rsidRPr="449FC084">
        <w:rPr>
          <w:rFonts w:cstheme="minorBidi"/>
        </w:rPr>
        <w:t xml:space="preserve"> Uncleared reliability benefit</w:t>
      </w:r>
      <w:r w:rsidR="005E78A6" w:rsidRPr="449FC084">
        <w:rPr>
          <w:rFonts w:cstheme="minorBidi"/>
        </w:rPr>
        <w:t xml:space="preserve"> in $/kW-month is calculated as the product of </w:t>
      </w:r>
      <w:r w:rsidR="005E78A6">
        <w:t>(a) the change in MWh of reliability benefits per megawatt of reserve, (b) one plus the reserve margin, (c) the load forecast effect, (</w:t>
      </w:r>
      <w:r w:rsidR="00356F12">
        <w:t>d</w:t>
      </w:r>
      <w:r w:rsidR="005E78A6">
        <w:t>) the decay effect, and (e) the VoLL.</w:t>
      </w:r>
    </w:p>
    <w:p w14:paraId="21E44B71" w14:textId="77777777" w:rsidR="00810E4E" w:rsidRPr="00237EE3" w:rsidRDefault="00810E4E" w:rsidP="00EE7520">
      <w:pPr>
        <w:spacing w:line="276" w:lineRule="auto"/>
        <w:jc w:val="both"/>
        <w:rPr>
          <w:rFonts w:cstheme="minorHAnsi"/>
          <w:szCs w:val="22"/>
        </w:rPr>
      </w:pPr>
    </w:p>
    <w:p w14:paraId="4E2EF322" w14:textId="40BA85C7" w:rsidR="00810E4E" w:rsidRPr="00237EE3" w:rsidRDefault="00810E4E" w:rsidP="00EE7520">
      <w:pPr>
        <w:spacing w:line="276" w:lineRule="auto"/>
        <w:jc w:val="both"/>
        <w:rPr>
          <w:rFonts w:cstheme="minorHAnsi"/>
          <w:szCs w:val="22"/>
        </w:rPr>
      </w:pPr>
      <w:r w:rsidRPr="00237EE3">
        <w:rPr>
          <w:rFonts w:cstheme="minorHAnsi"/>
          <w:szCs w:val="22"/>
        </w:rPr>
        <w:t xml:space="preserve">As recommended by the </w:t>
      </w:r>
      <w:r w:rsidR="007C6F70">
        <w:rPr>
          <w:rFonts w:cstheme="minorHAnsi"/>
          <w:szCs w:val="22"/>
        </w:rPr>
        <w:t>202</w:t>
      </w:r>
      <w:r w:rsidR="00D658CC">
        <w:rPr>
          <w:rFonts w:cstheme="minorHAnsi"/>
          <w:szCs w:val="22"/>
        </w:rPr>
        <w:t>1</w:t>
      </w:r>
      <w:r w:rsidR="007C6F70">
        <w:rPr>
          <w:rFonts w:cstheme="minorHAnsi"/>
          <w:szCs w:val="22"/>
        </w:rPr>
        <w:t xml:space="preserve"> and 2018 AESC Studies</w:t>
      </w:r>
      <w:r w:rsidRPr="00237EE3">
        <w:rPr>
          <w:rFonts w:cstheme="minorHAnsi"/>
          <w:szCs w:val="22"/>
        </w:rPr>
        <w:t xml:space="preserve">, the Company applies different reliability values to measures that clear and don’t clear the Forward Capacity Market auction. This is </w:t>
      </w:r>
      <w:r w:rsidR="00530EB4">
        <w:rPr>
          <w:rFonts w:cstheme="minorHAnsi"/>
          <w:szCs w:val="22"/>
        </w:rPr>
        <w:t>because</w:t>
      </w:r>
      <w:r w:rsidRPr="00237EE3">
        <w:rPr>
          <w:rFonts w:cstheme="minorHAnsi"/>
          <w:szCs w:val="22"/>
        </w:rPr>
        <w:t xml:space="preserve"> the reliability effect of cleared energy efficiency load reductions will be partially offset by reduction in the amount of other capacity cleared, while uncleared load reductions will not be subject to such offsets</w:t>
      </w:r>
      <w:r w:rsidR="002D3E30">
        <w:rPr>
          <w:rFonts w:cstheme="minorHAnsi"/>
          <w:szCs w:val="22"/>
        </w:rPr>
        <w:t xml:space="preserve">. </w:t>
      </w:r>
    </w:p>
    <w:p w14:paraId="7A324B52" w14:textId="77777777" w:rsidR="00810E4E" w:rsidRPr="00237EE3" w:rsidRDefault="00810E4E" w:rsidP="00EE7520">
      <w:pPr>
        <w:spacing w:line="276" w:lineRule="auto"/>
        <w:jc w:val="both"/>
        <w:rPr>
          <w:rFonts w:cstheme="minorHAnsi"/>
          <w:szCs w:val="22"/>
        </w:rPr>
      </w:pPr>
    </w:p>
    <w:p w14:paraId="76807F2C" w14:textId="4F9EBE37" w:rsidR="00810E4E" w:rsidRPr="00237EE3" w:rsidRDefault="00810E4E" w:rsidP="00EE7520">
      <w:pPr>
        <w:spacing w:line="276" w:lineRule="auto"/>
        <w:jc w:val="both"/>
        <w:rPr>
          <w:rFonts w:cstheme="minorHAnsi"/>
          <w:szCs w:val="22"/>
        </w:rPr>
      </w:pPr>
      <w:r w:rsidRPr="00237EE3">
        <w:rPr>
          <w:rFonts w:cstheme="minorHAnsi"/>
          <w:szCs w:val="22"/>
        </w:rPr>
        <w:lastRenderedPageBreak/>
        <w:t xml:space="preserve">The Company applied Reliability Value of Cleared EE ($/kW-year) from </w:t>
      </w:r>
      <w:r w:rsidR="005A6272">
        <w:rPr>
          <w:rFonts w:cstheme="minorHAnsi"/>
          <w:szCs w:val="22"/>
        </w:rPr>
        <w:t>the 202</w:t>
      </w:r>
      <w:r w:rsidR="00397D88">
        <w:rPr>
          <w:rFonts w:cstheme="minorHAnsi"/>
          <w:szCs w:val="22"/>
        </w:rPr>
        <w:t>4</w:t>
      </w:r>
      <w:r w:rsidR="005A6272">
        <w:rPr>
          <w:rFonts w:cstheme="minorHAnsi"/>
          <w:szCs w:val="22"/>
        </w:rPr>
        <w:t xml:space="preserve"> AESC Study</w:t>
      </w:r>
      <w:r w:rsidRPr="00237EE3">
        <w:rPr>
          <w:rFonts w:cstheme="minorHAnsi"/>
          <w:szCs w:val="22"/>
        </w:rPr>
        <w:t xml:space="preserve"> to all summer kW savings</w:t>
      </w:r>
      <w:r w:rsidR="00397D88">
        <w:rPr>
          <w:rFonts w:cstheme="minorHAnsi"/>
          <w:szCs w:val="22"/>
        </w:rPr>
        <w:t xml:space="preserve"> (and winter kW savings starting in 2028)</w:t>
      </w:r>
      <w:r w:rsidRPr="00237EE3">
        <w:rPr>
          <w:rFonts w:cstheme="minorHAnsi"/>
          <w:szCs w:val="22"/>
        </w:rPr>
        <w:t xml:space="preserve"> associated with cleared measures and the Reliability Value of Uncleared EE ($/kW-year) from </w:t>
      </w:r>
      <w:r w:rsidR="005A6272">
        <w:rPr>
          <w:rFonts w:cstheme="minorHAnsi"/>
          <w:szCs w:val="22"/>
        </w:rPr>
        <w:t>the 202</w:t>
      </w:r>
      <w:r w:rsidR="00397D88">
        <w:rPr>
          <w:rFonts w:cstheme="minorHAnsi"/>
          <w:szCs w:val="22"/>
        </w:rPr>
        <w:t>4</w:t>
      </w:r>
      <w:r w:rsidR="005A6272">
        <w:rPr>
          <w:rFonts w:cstheme="minorHAnsi"/>
          <w:szCs w:val="22"/>
        </w:rPr>
        <w:t xml:space="preserve"> AESC Study </w:t>
      </w:r>
      <w:r w:rsidRPr="00237EE3">
        <w:rPr>
          <w:rFonts w:cstheme="minorHAnsi"/>
          <w:szCs w:val="22"/>
        </w:rPr>
        <w:t>to all summer kW</w:t>
      </w:r>
      <w:r w:rsidR="00397D88">
        <w:rPr>
          <w:rFonts w:cstheme="minorHAnsi"/>
          <w:szCs w:val="22"/>
        </w:rPr>
        <w:t xml:space="preserve"> savings (and winter kW savings starting in 2028)</w:t>
      </w:r>
      <w:r w:rsidRPr="00237EE3">
        <w:rPr>
          <w:rFonts w:cstheme="minorHAnsi"/>
          <w:szCs w:val="22"/>
        </w:rPr>
        <w:t xml:space="preserve"> associated with uncleared measures</w:t>
      </w:r>
      <w:r w:rsidR="001C66F6">
        <w:rPr>
          <w:rFonts w:cstheme="minorHAnsi"/>
          <w:szCs w:val="22"/>
        </w:rPr>
        <w:t>. R</w:t>
      </w:r>
      <w:r w:rsidR="00FE3BEB">
        <w:rPr>
          <w:rFonts w:cstheme="minorHAnsi"/>
          <w:szCs w:val="22"/>
        </w:rPr>
        <w:t xml:space="preserve">eliability values are sourced from </w:t>
      </w:r>
      <w:r w:rsidR="009074B3">
        <w:rPr>
          <w:rFonts w:cstheme="minorHAnsi"/>
          <w:szCs w:val="22"/>
        </w:rPr>
        <w:t>the AESC User Interface file Appendix B</w:t>
      </w:r>
      <w:r w:rsidR="0081688A">
        <w:rPr>
          <w:rFonts w:cstheme="minorHAnsi"/>
          <w:szCs w:val="22"/>
        </w:rPr>
        <w:t>, Counterfactual #</w:t>
      </w:r>
      <w:r w:rsidR="00397D88">
        <w:rPr>
          <w:rFonts w:cstheme="minorHAnsi"/>
          <w:szCs w:val="22"/>
        </w:rPr>
        <w:t>3</w:t>
      </w:r>
      <w:r w:rsidR="0081688A">
        <w:rPr>
          <w:rFonts w:cstheme="minorHAnsi"/>
          <w:szCs w:val="22"/>
        </w:rPr>
        <w:t>.</w:t>
      </w:r>
    </w:p>
    <w:p w14:paraId="3A9BBAE3" w14:textId="77777777" w:rsidR="00810E4E" w:rsidRPr="00237EE3" w:rsidRDefault="00810E4E" w:rsidP="00EE7520">
      <w:pPr>
        <w:spacing w:line="276" w:lineRule="auto"/>
        <w:jc w:val="both"/>
        <w:rPr>
          <w:rFonts w:cstheme="minorHAnsi"/>
          <w:szCs w:val="22"/>
        </w:rPr>
      </w:pPr>
    </w:p>
    <w:p w14:paraId="035D72B5" w14:textId="60DB0001" w:rsidR="00810E4E" w:rsidRPr="00237EE3" w:rsidRDefault="00810E4E" w:rsidP="00EE7520">
      <w:pPr>
        <w:spacing w:line="276" w:lineRule="auto"/>
        <w:jc w:val="both"/>
        <w:rPr>
          <w:rFonts w:cstheme="minorHAnsi"/>
          <w:szCs w:val="22"/>
        </w:rPr>
      </w:pPr>
      <w:r w:rsidRPr="00237EE3">
        <w:rPr>
          <w:rFonts w:cstheme="minorHAnsi"/>
          <w:szCs w:val="22"/>
        </w:rPr>
        <w:t xml:space="preserve">The reliability benefit is calculated as follows with the </w:t>
      </w:r>
      <w:r w:rsidR="005877A6">
        <w:rPr>
          <w:rFonts w:cstheme="minorHAnsi"/>
          <w:szCs w:val="22"/>
        </w:rPr>
        <w:t>r</w:t>
      </w:r>
      <w:r w:rsidRPr="00237EE3">
        <w:rPr>
          <w:rFonts w:cstheme="minorHAnsi"/>
          <w:szCs w:val="22"/>
        </w:rPr>
        <w:t>eliability</w:t>
      </w:r>
      <w:r w:rsidR="005877A6">
        <w:rPr>
          <w:rFonts w:cstheme="minorHAnsi"/>
          <w:szCs w:val="22"/>
        </w:rPr>
        <w:t xml:space="preserve"> v</w:t>
      </w:r>
      <w:r w:rsidRPr="00237EE3">
        <w:rPr>
          <w:rFonts w:cstheme="minorHAnsi"/>
          <w:szCs w:val="22"/>
        </w:rPr>
        <w:t>alue</w:t>
      </w:r>
      <w:r w:rsidR="005877A6">
        <w:rPr>
          <w:rFonts w:cstheme="minorHAnsi"/>
          <w:szCs w:val="22"/>
        </w:rPr>
        <w:t xml:space="preserve"> in </w:t>
      </w:r>
      <w:r w:rsidRPr="00237EE3">
        <w:rPr>
          <w:rFonts w:cstheme="minorHAnsi"/>
          <w:szCs w:val="22"/>
        </w:rPr>
        <w:t>$/kW changing whether a measure is assumed to be cleared or uncleared in the FCM auction.</w:t>
      </w:r>
    </w:p>
    <w:p w14:paraId="33062DDF" w14:textId="77777777" w:rsidR="00810E4E" w:rsidRPr="00237EE3" w:rsidRDefault="00810E4E" w:rsidP="00EE7520">
      <w:pPr>
        <w:spacing w:line="276" w:lineRule="auto"/>
        <w:jc w:val="both"/>
        <w:rPr>
          <w:rFonts w:cstheme="minorHAnsi"/>
          <w:szCs w:val="22"/>
        </w:rPr>
      </w:pPr>
    </w:p>
    <w:p w14:paraId="0F1A8C9F" w14:textId="77777777" w:rsidR="00810E4E" w:rsidRPr="00254F91" w:rsidRDefault="00810E4E" w:rsidP="00A97FDB">
      <w:pPr>
        <w:pStyle w:val="ListParagraph"/>
        <w:numPr>
          <w:ilvl w:val="0"/>
          <w:numId w:val="33"/>
        </w:numPr>
        <w:spacing w:line="276" w:lineRule="auto"/>
        <w:jc w:val="both"/>
        <w:rPr>
          <w:rFonts w:asciiTheme="minorHAnsi" w:hAnsiTheme="minorHAnsi" w:cstheme="minorHAnsi"/>
          <w:sz w:val="22"/>
          <w:szCs w:val="22"/>
        </w:rPr>
      </w:pPr>
      <w:r w:rsidRPr="00254F91">
        <w:rPr>
          <w:rFonts w:asciiTheme="minorHAnsi" w:hAnsiTheme="minorHAnsi" w:cstheme="minorHAnsi"/>
          <w:sz w:val="22"/>
          <w:szCs w:val="22"/>
        </w:rPr>
        <w:t xml:space="preserve">Wholesale Reliability Value Benefit ($) = </w:t>
      </w:r>
      <w:proofErr w:type="spellStart"/>
      <w:r w:rsidRPr="00254F91">
        <w:rPr>
          <w:rFonts w:asciiTheme="minorHAnsi" w:hAnsiTheme="minorHAnsi" w:cstheme="minorHAnsi"/>
          <w:sz w:val="22"/>
          <w:szCs w:val="22"/>
        </w:rPr>
        <w:t>kWSummer</w:t>
      </w:r>
      <w:proofErr w:type="spellEnd"/>
      <w:r w:rsidRPr="00254F91">
        <w:rPr>
          <w:rFonts w:asciiTheme="minorHAnsi" w:hAnsiTheme="minorHAnsi" w:cstheme="minorHAnsi"/>
          <w:sz w:val="22"/>
          <w:szCs w:val="22"/>
        </w:rPr>
        <w:t xml:space="preserve"> * </w:t>
      </w:r>
      <w:proofErr w:type="spellStart"/>
      <w:r w:rsidRPr="00254F91">
        <w:rPr>
          <w:rFonts w:asciiTheme="minorHAnsi" w:hAnsiTheme="minorHAnsi" w:cstheme="minorHAnsi"/>
          <w:sz w:val="22"/>
          <w:szCs w:val="22"/>
        </w:rPr>
        <w:t>ReliabilityValue</w:t>
      </w:r>
      <w:proofErr w:type="spellEnd"/>
      <w:r w:rsidRPr="00254F91">
        <w:rPr>
          <w:rFonts w:asciiTheme="minorHAnsi" w:hAnsiTheme="minorHAnsi" w:cstheme="minorHAnsi"/>
          <w:sz w:val="22"/>
          <w:szCs w:val="22"/>
        </w:rPr>
        <w:t>$/kW</w:t>
      </w:r>
      <w:r w:rsidRPr="007879C8">
        <w:rPr>
          <w:rFonts w:asciiTheme="minorHAnsi" w:hAnsiTheme="minorHAnsi" w:cstheme="minorHAnsi"/>
          <w:sz w:val="22"/>
          <w:szCs w:val="22"/>
          <w:vertAlign w:val="subscript"/>
        </w:rPr>
        <w:t>(@Life)</w:t>
      </w:r>
      <w:r w:rsidRPr="00254F91">
        <w:rPr>
          <w:rFonts w:asciiTheme="minorHAnsi" w:hAnsiTheme="minorHAnsi" w:cstheme="minorHAnsi"/>
          <w:sz w:val="22"/>
          <w:szCs w:val="22"/>
        </w:rPr>
        <w:t xml:space="preserve"> * (1 + %</w:t>
      </w:r>
      <w:proofErr w:type="spellStart"/>
      <w:r w:rsidRPr="00254F91">
        <w:rPr>
          <w:rFonts w:asciiTheme="minorHAnsi" w:hAnsiTheme="minorHAnsi" w:cstheme="minorHAnsi"/>
          <w:sz w:val="22"/>
          <w:szCs w:val="22"/>
        </w:rPr>
        <w:t>LossesSummerkW</w:t>
      </w:r>
      <w:proofErr w:type="spellEnd"/>
      <w:r w:rsidRPr="00254F91">
        <w:rPr>
          <w:rFonts w:asciiTheme="minorHAnsi" w:hAnsiTheme="minorHAnsi" w:cstheme="minorHAnsi"/>
          <w:sz w:val="22"/>
          <w:szCs w:val="22"/>
        </w:rPr>
        <w:t>)</w:t>
      </w:r>
    </w:p>
    <w:p w14:paraId="0891639E" w14:textId="77777777" w:rsidR="00810E4E" w:rsidRPr="00237EE3" w:rsidRDefault="00810E4E" w:rsidP="007879C8">
      <w:pPr>
        <w:spacing w:line="276" w:lineRule="auto"/>
        <w:jc w:val="both"/>
        <w:rPr>
          <w:rFonts w:cstheme="minorHAnsi"/>
          <w:szCs w:val="22"/>
        </w:rPr>
      </w:pPr>
    </w:p>
    <w:p w14:paraId="4CA74C2F" w14:textId="0FB80449" w:rsidR="00810E4E" w:rsidRDefault="00810E4E">
      <w:pPr>
        <w:pStyle w:val="Heading2"/>
        <w:spacing w:line="276" w:lineRule="auto"/>
      </w:pPr>
      <w:bookmarkStart w:id="139" w:name="_Toc526757497"/>
      <w:bookmarkStart w:id="140" w:name="_Toc146898874"/>
      <w:r w:rsidRPr="00810E4E">
        <w:t xml:space="preserve">Combined Heat and Power </w:t>
      </w:r>
      <w:r w:rsidRPr="00810E4E" w:rsidDel="00A52E9D">
        <w:t>Benefits</w:t>
      </w:r>
      <w:bookmarkEnd w:id="139"/>
      <w:bookmarkEnd w:id="140"/>
    </w:p>
    <w:p w14:paraId="3E230D76" w14:textId="77777777" w:rsidR="00B02A2B" w:rsidRPr="00B02A2B" w:rsidRDefault="00B02A2B" w:rsidP="00B02A2B"/>
    <w:p w14:paraId="49229239" w14:textId="46D24E1A" w:rsidR="00810E4E" w:rsidRPr="00237EE3" w:rsidRDefault="00810E4E" w:rsidP="00CE6664">
      <w:pPr>
        <w:tabs>
          <w:tab w:val="left" w:pos="0"/>
        </w:tabs>
        <w:autoSpaceDE w:val="0"/>
        <w:autoSpaceDN w:val="0"/>
        <w:adjustRightInd w:val="0"/>
        <w:spacing w:line="276" w:lineRule="auto"/>
        <w:rPr>
          <w:szCs w:val="22"/>
        </w:rPr>
      </w:pPr>
      <w:proofErr w:type="spellStart"/>
      <w:r w:rsidRPr="449FC084">
        <w:t>R.</w:t>
      </w:r>
      <w:proofErr w:type="gramStart"/>
      <w:r w:rsidRPr="449FC084">
        <w:t>I.Gen.Laws</w:t>
      </w:r>
      <w:proofErr w:type="spellEnd"/>
      <w:proofErr w:type="gramEnd"/>
      <w:r w:rsidRPr="449FC084">
        <w:t xml:space="preserve"> §39-1-27.7(c) (6) (iii) directs the Company to support the development of combined heat and power (CHP)</w:t>
      </w:r>
      <w:r w:rsidR="002D3E30">
        <w:rPr>
          <w:bCs/>
          <w:szCs w:val="22"/>
        </w:rPr>
        <w:t xml:space="preserve">. </w:t>
      </w:r>
      <w:r w:rsidRPr="449FC084">
        <w:t>The law requires that the following criteria be factored into the Company’s CHP plan: (</w:t>
      </w:r>
      <w:proofErr w:type="spellStart"/>
      <w:r w:rsidRPr="449FC084">
        <w:t>i</w:t>
      </w:r>
      <w:proofErr w:type="spellEnd"/>
      <w:r w:rsidRPr="449FC084">
        <w:t>) economic development benefits in Rhode Island; (ii) energy and cost savings for customers; (iii) energy supply costs; (iv) greenhouse gas emissions standards and air quality benefits; and (v) system reliability benefits.</w:t>
      </w:r>
      <w:r w:rsidR="00DD602E" w:rsidRPr="449FC084">
        <w:rPr>
          <w:rFonts w:ascii="ZWAdobeF" w:hAnsi="ZWAdobeF" w:cs="ZWAdobeF"/>
          <w:sz w:val="2"/>
          <w:szCs w:val="2"/>
        </w:rPr>
        <w:t>8F</w:t>
      </w:r>
      <w:r w:rsidR="002C2E25" w:rsidRPr="449FC084">
        <w:rPr>
          <w:rFonts w:ascii="ZWAdobeF" w:hAnsi="ZWAdobeF" w:cs="ZWAdobeF"/>
          <w:sz w:val="2"/>
          <w:szCs w:val="2"/>
        </w:rPr>
        <w:t>8F</w:t>
      </w:r>
      <w:r w:rsidRPr="449FC084">
        <w:rPr>
          <w:b/>
          <w:bCs/>
          <w:vertAlign w:val="superscript"/>
        </w:rPr>
        <w:footnoteReference w:id="21"/>
      </w:r>
      <w:r w:rsidRPr="449FC084">
        <w:rPr>
          <w:b/>
          <w:bCs/>
        </w:rPr>
        <w:t xml:space="preserve"> </w:t>
      </w:r>
      <w:r w:rsidR="00430747" w:rsidRPr="449FC084">
        <w:t>E</w:t>
      </w:r>
      <w:r w:rsidRPr="449FC084">
        <w:t xml:space="preserve">nergy and cost savings and energy supply costs are captured in the energy benefits described above. The other three </w:t>
      </w:r>
      <w:r w:rsidR="0074597F" w:rsidRPr="449FC084">
        <w:t xml:space="preserve">listed </w:t>
      </w:r>
      <w:r w:rsidRPr="449FC084">
        <w:t xml:space="preserve">benefits – economic development, greenhouse gas, and system reliability benefits – are described </w:t>
      </w:r>
      <w:r w:rsidR="0074597F" w:rsidRPr="449FC084">
        <w:t>below</w:t>
      </w:r>
      <w:r w:rsidR="0053041D" w:rsidRPr="449FC084">
        <w:t xml:space="preserve"> and will be applied to eligible CHP projects, should any be proposed</w:t>
      </w:r>
      <w:r w:rsidRPr="00237EE3">
        <w:rPr>
          <w:szCs w:val="22"/>
        </w:rPr>
        <w:t>.</w:t>
      </w:r>
    </w:p>
    <w:p w14:paraId="4E5064CE" w14:textId="77777777" w:rsidR="00810E4E" w:rsidRPr="00237EE3" w:rsidRDefault="00810E4E" w:rsidP="00EE7520">
      <w:pPr>
        <w:tabs>
          <w:tab w:val="left" w:pos="0"/>
        </w:tabs>
        <w:autoSpaceDE w:val="0"/>
        <w:autoSpaceDN w:val="0"/>
        <w:adjustRightInd w:val="0"/>
        <w:spacing w:line="276" w:lineRule="auto"/>
        <w:jc w:val="both"/>
        <w:rPr>
          <w:szCs w:val="22"/>
        </w:rPr>
      </w:pPr>
    </w:p>
    <w:p w14:paraId="6B4AEF02" w14:textId="58B9ED24" w:rsidR="00810E4E" w:rsidRPr="00237EE3" w:rsidRDefault="00810E4E" w:rsidP="63A5EFFE">
      <w:pPr>
        <w:autoSpaceDE w:val="0"/>
        <w:autoSpaceDN w:val="0"/>
        <w:adjustRightInd w:val="0"/>
        <w:spacing w:line="276" w:lineRule="auto"/>
        <w:jc w:val="both"/>
        <w:rPr>
          <w:u w:val="single"/>
        </w:rPr>
      </w:pPr>
      <w:r w:rsidRPr="63A5EFFE">
        <w:rPr>
          <w:u w:val="single"/>
        </w:rPr>
        <w:t xml:space="preserve">Economic Development </w:t>
      </w:r>
    </w:p>
    <w:p w14:paraId="48846C8A" w14:textId="09FC85C5" w:rsidR="00810E4E" w:rsidRPr="00237EE3" w:rsidRDefault="007577E4" w:rsidP="007879C8">
      <w:pPr>
        <w:autoSpaceDE w:val="0"/>
        <w:autoSpaceDN w:val="0"/>
        <w:adjustRightInd w:val="0"/>
        <w:spacing w:line="276" w:lineRule="auto"/>
        <w:jc w:val="both"/>
      </w:pPr>
      <w:r>
        <w:t xml:space="preserve">As </w:t>
      </w:r>
      <w:ins w:id="141" w:author="Matt Socks" w:date="2024-06-28T14:14:00Z">
        <w:r>
          <w:t>provide</w:t>
        </w:r>
      </w:ins>
      <w:ins w:id="142" w:author="Matt Socks" w:date="2024-06-27T00:49:00Z">
        <w:r w:rsidR="001747B2">
          <w:t>d</w:t>
        </w:r>
      </w:ins>
      <w:del w:id="143" w:author="Matt Socks" w:date="2024-06-28T14:14:00Z">
        <w:r>
          <w:delText>provide</w:delText>
        </w:r>
      </w:del>
      <w:r>
        <w:t xml:space="preserve"> by the statute,</w:t>
      </w:r>
      <w:r w:rsidR="000B26DF">
        <w:t xml:space="preserve"> f</w:t>
      </w:r>
      <w:r w:rsidR="00810E4E">
        <w:t xml:space="preserve">or all CHP projects, net economic development benefits will be counted as </w:t>
      </w:r>
      <w:r w:rsidR="004F2A4C">
        <w:t xml:space="preserve">Rhode Island Test </w:t>
      </w:r>
      <w:r w:rsidR="00810E4E">
        <w:t>benefits</w:t>
      </w:r>
      <w:r w:rsidR="002D3E30">
        <w:t>.</w:t>
      </w:r>
      <w:r w:rsidR="00DD69F9">
        <w:t xml:space="preserve"> </w:t>
      </w:r>
      <w:r w:rsidR="00DA25E6">
        <w:t>T</w:t>
      </w:r>
      <w:r w:rsidR="00A72F83">
        <w:t xml:space="preserve">he </w:t>
      </w:r>
      <w:r w:rsidR="001F7002">
        <w:t>gross state product</w:t>
      </w:r>
      <w:r w:rsidR="00A72F83">
        <w:t xml:space="preserve"> multipliers </w:t>
      </w:r>
      <w:r w:rsidR="001F7002">
        <w:t xml:space="preserve">for the program in which it is </w:t>
      </w:r>
      <w:r w:rsidR="005230CB">
        <w:t xml:space="preserve">implemented (e.g., </w:t>
      </w:r>
      <w:r w:rsidR="0007698E">
        <w:t xml:space="preserve">C&amp;I retrofit) </w:t>
      </w:r>
      <w:r w:rsidR="006D7FBD">
        <w:t xml:space="preserve">presented in Table 1 or Table 2 below will be used to calculate the benefits. </w:t>
      </w:r>
      <w:r w:rsidR="00810E4E">
        <w:t xml:space="preserve">The rate of economic development benefit </w:t>
      </w:r>
      <w:r w:rsidR="009A3615">
        <w:t>of</w:t>
      </w:r>
      <w:r w:rsidR="00810E4E">
        <w:t xml:space="preserve"> lifetime gross state product increase</w:t>
      </w:r>
      <w:r w:rsidR="00350921">
        <w:t>s</w:t>
      </w:r>
      <w:r w:rsidR="00810E4E">
        <w:t xml:space="preserve"> per dollar of program investment for CHP projects </w:t>
      </w:r>
      <w:r w:rsidR="009A3615">
        <w:t xml:space="preserve">is </w:t>
      </w:r>
      <w:r w:rsidR="00810E4E">
        <w:t xml:space="preserve">based on the report, </w:t>
      </w:r>
      <w:r w:rsidR="00810E4E" w:rsidRPr="4BBCB04F">
        <w:rPr>
          <w:color w:val="000000" w:themeColor="text1"/>
        </w:rPr>
        <w:t>“</w:t>
      </w:r>
      <w:r w:rsidR="00EA375A" w:rsidRPr="00EA375A">
        <w:rPr>
          <w:color w:val="000000" w:themeColor="text1"/>
        </w:rPr>
        <w:t>Economic Impacts</w:t>
      </w:r>
      <w:r w:rsidR="00810E4E" w:rsidRPr="4BBCB04F">
        <w:rPr>
          <w:color w:val="000000" w:themeColor="text1"/>
        </w:rPr>
        <w:t xml:space="preserve"> of </w:t>
      </w:r>
      <w:r w:rsidR="00EA375A" w:rsidRPr="00EA375A">
        <w:rPr>
          <w:color w:val="000000" w:themeColor="text1"/>
        </w:rPr>
        <w:t>Rhode Island Energy’s 2023 Annual Energy Efficiency Plan</w:t>
      </w:r>
      <w:r w:rsidR="00810E4E" w:rsidRPr="4BBCB04F">
        <w:rPr>
          <w:color w:val="000000" w:themeColor="text1"/>
        </w:rPr>
        <w:t xml:space="preserve">” prepared for </w:t>
      </w:r>
      <w:r w:rsidR="003B4330">
        <w:rPr>
          <w:color w:val="000000" w:themeColor="text1"/>
        </w:rPr>
        <w:t>the Company</w:t>
      </w:r>
      <w:r w:rsidR="00810E4E" w:rsidRPr="4BBCB04F">
        <w:rPr>
          <w:color w:val="000000" w:themeColor="text1"/>
        </w:rPr>
        <w:t xml:space="preserve"> by the Brattle Group.</w:t>
      </w:r>
      <w:r w:rsidR="00810E4E" w:rsidRPr="4BBCB04F" w:rsidDel="00B312BD">
        <w:rPr>
          <w:color w:val="000000" w:themeColor="text1"/>
        </w:rPr>
        <w:t xml:space="preserve"> </w:t>
      </w:r>
      <w:r w:rsidR="00810E4E">
        <w:t>The multiplier reflects the present value of lifetime state gross domestic product (GDP) effects of program and participant spending that creates jobs in construction and other industries as the project is planned, and equipment is purchased and installed. Therefore, the CHP Economic Development benefits will be calculated as</w:t>
      </w:r>
      <w:r w:rsidR="003B4330">
        <w:t xml:space="preserve"> p</w:t>
      </w:r>
      <w:r w:rsidR="00810E4E">
        <w:t>rogram and participant spending</w:t>
      </w:r>
      <w:r w:rsidR="003B4330">
        <w:t xml:space="preserve"> </w:t>
      </w:r>
      <w:r w:rsidR="00810E4E">
        <w:t xml:space="preserve">($) x </w:t>
      </w:r>
      <w:r w:rsidR="0D1375D9">
        <w:t xml:space="preserve">program </w:t>
      </w:r>
      <w:r w:rsidR="151771F9">
        <w:t>multiplier</w:t>
      </w:r>
      <w:r w:rsidR="003B4330">
        <w:t>.</w:t>
      </w:r>
    </w:p>
    <w:p w14:paraId="5E6CD307" w14:textId="77777777" w:rsidR="00810E4E" w:rsidRPr="00237EE3" w:rsidRDefault="00810E4E" w:rsidP="00EE7520">
      <w:pPr>
        <w:tabs>
          <w:tab w:val="left" w:pos="0"/>
        </w:tabs>
        <w:autoSpaceDE w:val="0"/>
        <w:autoSpaceDN w:val="0"/>
        <w:adjustRightInd w:val="0"/>
        <w:spacing w:line="276" w:lineRule="auto"/>
        <w:jc w:val="both"/>
        <w:rPr>
          <w:szCs w:val="22"/>
        </w:rPr>
      </w:pPr>
    </w:p>
    <w:p w14:paraId="0FE89C4C" w14:textId="77777777" w:rsidR="00810E4E" w:rsidRPr="00237EE3" w:rsidRDefault="00810E4E" w:rsidP="00EE7520">
      <w:pPr>
        <w:tabs>
          <w:tab w:val="left" w:pos="0"/>
        </w:tabs>
        <w:autoSpaceDE w:val="0"/>
        <w:autoSpaceDN w:val="0"/>
        <w:adjustRightInd w:val="0"/>
        <w:spacing w:line="276" w:lineRule="auto"/>
        <w:jc w:val="both"/>
        <w:rPr>
          <w:color w:val="000000"/>
          <w:szCs w:val="22"/>
          <w:u w:val="single"/>
        </w:rPr>
      </w:pPr>
      <w:r w:rsidRPr="00237EE3">
        <w:rPr>
          <w:color w:val="000000"/>
          <w:szCs w:val="22"/>
          <w:u w:val="single"/>
        </w:rPr>
        <w:t xml:space="preserve">Greenhouse gas emissions standards and air quality benefits </w:t>
      </w:r>
    </w:p>
    <w:p w14:paraId="69C0C089" w14:textId="2D566518" w:rsidR="00810E4E" w:rsidRPr="00237EE3" w:rsidRDefault="00810E4E" w:rsidP="00EE7520">
      <w:pPr>
        <w:tabs>
          <w:tab w:val="left" w:pos="0"/>
        </w:tabs>
        <w:autoSpaceDE w:val="0"/>
        <w:autoSpaceDN w:val="0"/>
        <w:adjustRightInd w:val="0"/>
        <w:spacing w:line="276" w:lineRule="auto"/>
        <w:jc w:val="both"/>
        <w:rPr>
          <w:szCs w:val="22"/>
        </w:rPr>
      </w:pPr>
      <w:r w:rsidRPr="00237EE3">
        <w:rPr>
          <w:szCs w:val="22"/>
        </w:rPr>
        <w:lastRenderedPageBreak/>
        <w:t>For all CHP projects, greenhouse gas mitigation and air quality benefits will be counted as benefits to the extent they are not already captured in the BCR screening values and to the extent that usable emissions data is available. The emissions profile of the CHP site facility prior to the installation of the retrofit (most likely a combination of grid supplied generation for electricity and an on-site boiler for thermal needs) will be compared to the emissions post-retrofit (most likely the CHP unit alone)</w:t>
      </w:r>
      <w:r w:rsidR="002D3E30">
        <w:rPr>
          <w:szCs w:val="22"/>
        </w:rPr>
        <w:t xml:space="preserve">. </w:t>
      </w:r>
      <w:r w:rsidRPr="00237EE3">
        <w:rPr>
          <w:szCs w:val="22"/>
        </w:rPr>
        <w:t>The change in emissions in tons will be multiplied by a value of $/ton for each pollutant and the values will be summed over all pollutants and counted as a benefit in the benefit/cost calculation. This method is contingent on having emissions data for all pollutants</w:t>
      </w:r>
      <w:r w:rsidR="002D3E30">
        <w:rPr>
          <w:szCs w:val="22"/>
        </w:rPr>
        <w:t xml:space="preserve">. </w:t>
      </w:r>
      <w:r w:rsidRPr="00237EE3">
        <w:rPr>
          <w:szCs w:val="22"/>
        </w:rPr>
        <w:t xml:space="preserve">This information is often difficult to come by; for example, ISO-New England annually publishes emissions per kWh for only </w:t>
      </w:r>
      <w:proofErr w:type="spellStart"/>
      <w:r w:rsidRPr="00237EE3">
        <w:rPr>
          <w:szCs w:val="22"/>
        </w:rPr>
        <w:t>SOx</w:t>
      </w:r>
      <w:proofErr w:type="spellEnd"/>
      <w:r w:rsidRPr="00237EE3">
        <w:rPr>
          <w:szCs w:val="22"/>
        </w:rPr>
        <w:t>, NOx, and CO</w:t>
      </w:r>
      <w:r w:rsidRPr="00237EE3">
        <w:rPr>
          <w:szCs w:val="22"/>
          <w:vertAlign w:val="subscript"/>
        </w:rPr>
        <w:t>2</w:t>
      </w:r>
      <w:r w:rsidRPr="00237EE3">
        <w:rPr>
          <w:szCs w:val="22"/>
        </w:rPr>
        <w:t xml:space="preserve">. Similarly, the </w:t>
      </w:r>
      <w:proofErr w:type="gramStart"/>
      <w:r w:rsidRPr="00237EE3">
        <w:rPr>
          <w:szCs w:val="22"/>
        </w:rPr>
        <w:t>amount</w:t>
      </w:r>
      <w:proofErr w:type="gramEnd"/>
      <w:r w:rsidRPr="00237EE3">
        <w:rPr>
          <w:szCs w:val="22"/>
        </w:rPr>
        <w:t xml:space="preserve"> of emissions for all pollutants associated with a particular CHP unit is not always provided</w:t>
      </w:r>
      <w:r w:rsidR="002D3E30">
        <w:rPr>
          <w:szCs w:val="22"/>
        </w:rPr>
        <w:t xml:space="preserve">. </w:t>
      </w:r>
      <w:r w:rsidRPr="00237EE3">
        <w:rPr>
          <w:szCs w:val="22"/>
        </w:rPr>
        <w:t>Where locational information is not available, the value of CO</w:t>
      </w:r>
      <w:r w:rsidRPr="00237EE3">
        <w:rPr>
          <w:szCs w:val="22"/>
          <w:vertAlign w:val="subscript"/>
        </w:rPr>
        <w:t>2</w:t>
      </w:r>
      <w:r w:rsidRPr="00237EE3">
        <w:rPr>
          <w:szCs w:val="22"/>
        </w:rPr>
        <w:t xml:space="preserve"> emission reductions and NOx reductions will be calculated consistent with </w:t>
      </w:r>
      <w:r w:rsidR="00C048B9">
        <w:rPr>
          <w:szCs w:val="22"/>
        </w:rPr>
        <w:t>S</w:t>
      </w:r>
      <w:r w:rsidRPr="00237EE3">
        <w:rPr>
          <w:szCs w:val="22"/>
        </w:rPr>
        <w:t>ection</w:t>
      </w:r>
      <w:r w:rsidR="00C048B9">
        <w:rPr>
          <w:szCs w:val="22"/>
        </w:rPr>
        <w:t xml:space="preserve"> 3.</w:t>
      </w:r>
      <w:r w:rsidRPr="00237EE3">
        <w:rPr>
          <w:szCs w:val="22"/>
        </w:rPr>
        <w:t>9 above</w:t>
      </w:r>
      <w:r w:rsidR="00B47C49">
        <w:rPr>
          <w:szCs w:val="22"/>
        </w:rPr>
        <w:t>.</w:t>
      </w:r>
      <w:r w:rsidR="00A30F7D">
        <w:rPr>
          <w:szCs w:val="22"/>
        </w:rPr>
        <w:t xml:space="preserve"> </w:t>
      </w:r>
    </w:p>
    <w:p w14:paraId="22A73910" w14:textId="77777777" w:rsidR="00810E4E" w:rsidRPr="00237EE3" w:rsidRDefault="00810E4E" w:rsidP="00EE7520">
      <w:pPr>
        <w:tabs>
          <w:tab w:val="left" w:pos="0"/>
        </w:tabs>
        <w:autoSpaceDE w:val="0"/>
        <w:autoSpaceDN w:val="0"/>
        <w:adjustRightInd w:val="0"/>
        <w:spacing w:line="276" w:lineRule="auto"/>
        <w:jc w:val="both"/>
        <w:rPr>
          <w:szCs w:val="22"/>
        </w:rPr>
      </w:pPr>
    </w:p>
    <w:p w14:paraId="0444E6DE" w14:textId="77777777" w:rsidR="00810E4E" w:rsidRPr="00237EE3" w:rsidRDefault="00810E4E" w:rsidP="00EE7520">
      <w:pPr>
        <w:tabs>
          <w:tab w:val="left" w:pos="0"/>
        </w:tabs>
        <w:autoSpaceDE w:val="0"/>
        <w:autoSpaceDN w:val="0"/>
        <w:adjustRightInd w:val="0"/>
        <w:spacing w:line="276" w:lineRule="auto"/>
        <w:jc w:val="both"/>
        <w:rPr>
          <w:szCs w:val="22"/>
          <w:u w:val="single"/>
        </w:rPr>
      </w:pPr>
      <w:r w:rsidRPr="00237EE3">
        <w:rPr>
          <w:szCs w:val="22"/>
          <w:u w:val="single"/>
        </w:rPr>
        <w:t>System Reliability</w:t>
      </w:r>
    </w:p>
    <w:p w14:paraId="62599422" w14:textId="047B0795" w:rsidR="00810E4E" w:rsidRPr="00237EE3" w:rsidRDefault="00810E4E" w:rsidP="00EE7520">
      <w:pPr>
        <w:tabs>
          <w:tab w:val="left" w:pos="0"/>
        </w:tabs>
        <w:autoSpaceDE w:val="0"/>
        <w:autoSpaceDN w:val="0"/>
        <w:adjustRightInd w:val="0"/>
        <w:spacing w:line="276" w:lineRule="auto"/>
        <w:jc w:val="both"/>
        <w:rPr>
          <w:szCs w:val="22"/>
        </w:rPr>
      </w:pPr>
      <w:r w:rsidRPr="449FC084">
        <w:t>If a CHP project is proposed in a system reliability target area, the system reliability benefits from deferring a distribution system upgrade would be captured in the System Reliability Procurement report. In the context of CHP located elsewhere in the state, system reliability benefits are the local distribution benefits created by the introduction of the CHP unit in the local area. Notably, CHP projects do not produce the same level of deferred distribution investment savings described in Section (3) above, as traditional energy efficiency.</w:t>
      </w:r>
      <w:r w:rsidRPr="449FC084">
        <w:rPr>
          <w:vertAlign w:val="superscript"/>
        </w:rPr>
        <w:footnoteReference w:id="22"/>
      </w:r>
      <w:r w:rsidRPr="449FC084">
        <w:t xml:space="preserve"> Accordingly, the distribution benefits are modified as follows:</w:t>
      </w:r>
    </w:p>
    <w:p w14:paraId="2194D31D" w14:textId="7C83F1EF" w:rsidR="00810E4E" w:rsidRPr="00237EE3" w:rsidRDefault="3ED5E5FA" w:rsidP="54F76969">
      <w:pPr>
        <w:numPr>
          <w:ilvl w:val="0"/>
          <w:numId w:val="20"/>
        </w:numPr>
        <w:autoSpaceDE w:val="0"/>
        <w:autoSpaceDN w:val="0"/>
        <w:adjustRightInd w:val="0"/>
        <w:spacing w:line="276" w:lineRule="auto"/>
        <w:jc w:val="both"/>
      </w:pPr>
      <w:r w:rsidRPr="54F76969">
        <w:t xml:space="preserve">For CHP systems of less than 1 MW net capacity, the distribution deferral benefit value estimated by the Company based on system wide averages will be multiplied by 0.75 to incorporate an estimate of the reliability experience of discrete deployment of CHP units compared with end-use reduction efficiency measures which are spread across the </w:t>
      </w:r>
      <w:proofErr w:type="gramStart"/>
      <w:r w:rsidRPr="54F76969">
        <w:t>state;</w:t>
      </w:r>
      <w:proofErr w:type="gramEnd"/>
      <w:r w:rsidR="014B4989">
        <w:rPr>
          <w:rFonts w:ascii="ZWAdobeF" w:hAnsi="ZWAdobeF" w:cs="ZWAdobeF"/>
          <w:sz w:val="2"/>
          <w:szCs w:val="2"/>
        </w:rPr>
        <w:t>11F</w:t>
      </w:r>
      <w:r w:rsidR="002C2E25">
        <w:rPr>
          <w:rFonts w:ascii="ZWAdobeF" w:hAnsi="ZWAdobeF" w:cs="ZWAdobeF"/>
          <w:sz w:val="2"/>
          <w:szCs w:val="2"/>
        </w:rPr>
        <w:t>11F</w:t>
      </w:r>
      <w:r w:rsidR="00810E4E" w:rsidRPr="54F76969">
        <w:rPr>
          <w:vertAlign w:val="superscript"/>
        </w:rPr>
        <w:footnoteReference w:id="23"/>
      </w:r>
      <w:r w:rsidRPr="00237EE3">
        <w:rPr>
          <w:szCs w:val="22"/>
        </w:rPr>
        <w:t xml:space="preserve"> </w:t>
      </w:r>
    </w:p>
    <w:p w14:paraId="6573D58D" w14:textId="319C751A" w:rsidR="00810E4E" w:rsidRPr="00237EE3" w:rsidRDefault="3ED5E5FA" w:rsidP="3D232230">
      <w:pPr>
        <w:numPr>
          <w:ilvl w:val="0"/>
          <w:numId w:val="20"/>
        </w:numPr>
        <w:autoSpaceDE w:val="0"/>
        <w:autoSpaceDN w:val="0"/>
        <w:adjustRightInd w:val="0"/>
        <w:spacing w:line="276" w:lineRule="auto"/>
        <w:jc w:val="both"/>
      </w:pPr>
      <w:r>
        <w:t xml:space="preserve">For CHP systems equal to or greater than 1 MW net capacity, the distribution benefit will consider location-specific distribution benefits, as opposed to average system-wide benefits. The results of this analysis will replace the adjusted 0.75 of average system-wide distribution benefit described </w:t>
      </w:r>
      <w:r>
        <w:lastRenderedPageBreak/>
        <w:t>for CHP projects of less than 1 MW. This may entail a detailed engineering analysis performed by the Company, and additional costs</w:t>
      </w:r>
      <w:r w:rsidR="70F428AA">
        <w:t xml:space="preserve">. </w:t>
      </w:r>
      <w:r>
        <w:t xml:space="preserve">This consideration will have two parts: 1) identification of foreseeable investments that the CHP installation could potentially help defer, and their value; and 2) whether the unit will be sufficiently reliable, or firmed through the provision of physical assurance by the customer, to enable such savings to be </w:t>
      </w:r>
      <w:proofErr w:type="gramStart"/>
      <w:r>
        <w:t>realized;</w:t>
      </w:r>
      <w:proofErr w:type="gramEnd"/>
    </w:p>
    <w:p w14:paraId="27D47025" w14:textId="49F2BB52" w:rsidR="00810E4E" w:rsidRPr="00237EE3" w:rsidRDefault="00810E4E" w:rsidP="00EE7520">
      <w:pPr>
        <w:numPr>
          <w:ilvl w:val="0"/>
          <w:numId w:val="20"/>
        </w:numPr>
        <w:tabs>
          <w:tab w:val="left" w:pos="0"/>
        </w:tabs>
        <w:autoSpaceDE w:val="0"/>
        <w:autoSpaceDN w:val="0"/>
        <w:adjustRightInd w:val="0"/>
        <w:spacing w:line="276" w:lineRule="auto"/>
        <w:rPr>
          <w:bCs/>
          <w:szCs w:val="22"/>
        </w:rPr>
      </w:pPr>
      <w:r w:rsidRPr="449FC084">
        <w:t>For CHP projects of 1 net MW or greater, gas system benefits not paid out as incentives to the Customer via the AGT incentive or gas service contract terms will be counted as benefits.</w:t>
      </w:r>
      <w:r w:rsidRPr="449FC084">
        <w:rPr>
          <w:vertAlign w:val="superscript"/>
        </w:rPr>
        <w:footnoteReference w:id="24"/>
      </w:r>
      <w:r w:rsidRPr="00237EE3">
        <w:rPr>
          <w:bCs/>
          <w:szCs w:val="22"/>
        </w:rPr>
        <w:t xml:space="preserve"> </w:t>
      </w:r>
    </w:p>
    <w:p w14:paraId="1BDF00D4" w14:textId="77777777" w:rsidR="00810E4E" w:rsidRPr="004B6D47" w:rsidRDefault="00810E4E" w:rsidP="00EE7520">
      <w:pPr>
        <w:spacing w:line="276" w:lineRule="auto"/>
        <w:jc w:val="both"/>
        <w:rPr>
          <w:rFonts w:cstheme="minorHAnsi"/>
        </w:rPr>
      </w:pPr>
    </w:p>
    <w:p w14:paraId="552F8022" w14:textId="0AE4B7B8" w:rsidR="00810E4E" w:rsidRDefault="00810E4E">
      <w:pPr>
        <w:pStyle w:val="Heading2"/>
        <w:spacing w:line="276" w:lineRule="auto"/>
      </w:pPr>
      <w:bookmarkStart w:id="144" w:name="_Toc526757498"/>
      <w:bookmarkStart w:id="145" w:name="_Toc146898875"/>
      <w:r w:rsidRPr="00810E4E">
        <w:t>Utility Costs</w:t>
      </w:r>
      <w:bookmarkEnd w:id="144"/>
      <w:bookmarkEnd w:id="145"/>
    </w:p>
    <w:p w14:paraId="2B8B5468" w14:textId="77777777" w:rsidR="00B02A2B" w:rsidRPr="00B02A2B" w:rsidRDefault="00B02A2B" w:rsidP="00B02A2B"/>
    <w:p w14:paraId="1A537E42" w14:textId="77777777" w:rsidR="00810E4E" w:rsidRPr="00237EE3" w:rsidRDefault="00810E4E" w:rsidP="00EE7520">
      <w:pPr>
        <w:autoSpaceDE w:val="0"/>
        <w:autoSpaceDN w:val="0"/>
        <w:adjustRightInd w:val="0"/>
        <w:spacing w:line="276" w:lineRule="auto"/>
        <w:jc w:val="both"/>
        <w:rPr>
          <w:bCs/>
          <w:color w:val="000000"/>
          <w:szCs w:val="22"/>
        </w:rPr>
      </w:pPr>
      <w:r w:rsidRPr="00237EE3">
        <w:rPr>
          <w:bCs/>
          <w:color w:val="000000"/>
          <w:szCs w:val="22"/>
        </w:rPr>
        <w:t xml:space="preserve">Utility costs incurred to achieve implementation of energy efficiency measures and programs are appropriate for inclusion in the RI Test. These costs have been categorized as follows: </w:t>
      </w:r>
    </w:p>
    <w:p w14:paraId="101F5EA8" w14:textId="3E77CBC0" w:rsidR="00810E4E" w:rsidRPr="00237EE3" w:rsidRDefault="00810E4E"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t>Program Planning and Administration (PP&amp;A):</w:t>
      </w:r>
      <w:r w:rsidRPr="00237EE3">
        <w:rPr>
          <w:bCs/>
          <w:color w:val="000000"/>
          <w:szCs w:val="22"/>
        </w:rPr>
        <w:t xml:space="preserve"> These costs are the administrative costs associated with the utility role in program delivery, including payroll, information technology, contract administration, and overhead expenses. </w:t>
      </w:r>
    </w:p>
    <w:p w14:paraId="1E7EFABF" w14:textId="2C3913C8" w:rsidR="00810E4E" w:rsidRPr="00237EE3" w:rsidRDefault="00810E4E"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t>Marketing:</w:t>
      </w:r>
      <w:r w:rsidRPr="00237EE3">
        <w:rPr>
          <w:bCs/>
          <w:color w:val="000000"/>
          <w:szCs w:val="22"/>
        </w:rPr>
        <w:t xml:space="preserve"> These are the costs of marketing and advertising to promote a program</w:t>
      </w:r>
      <w:r w:rsidR="002D3E30">
        <w:rPr>
          <w:bCs/>
          <w:color w:val="000000"/>
          <w:szCs w:val="22"/>
        </w:rPr>
        <w:t xml:space="preserve">. </w:t>
      </w:r>
      <w:r w:rsidRPr="00237EE3">
        <w:rPr>
          <w:bCs/>
          <w:color w:val="000000"/>
          <w:szCs w:val="22"/>
        </w:rPr>
        <w:t>The costs also include the payroll and expenses to manage marketing.</w:t>
      </w:r>
    </w:p>
    <w:p w14:paraId="08662F35" w14:textId="4A81EE6B" w:rsidR="00810E4E" w:rsidRPr="00237EE3" w:rsidRDefault="005C75F6" w:rsidP="00EE7520">
      <w:pPr>
        <w:numPr>
          <w:ilvl w:val="0"/>
          <w:numId w:val="19"/>
        </w:numPr>
        <w:autoSpaceDE w:val="0"/>
        <w:autoSpaceDN w:val="0"/>
        <w:adjustRightInd w:val="0"/>
        <w:spacing w:line="276" w:lineRule="auto"/>
        <w:jc w:val="both"/>
        <w:rPr>
          <w:bCs/>
          <w:color w:val="000000"/>
          <w:szCs w:val="22"/>
        </w:rPr>
      </w:pPr>
      <w:r w:rsidRPr="449FC084">
        <w:rPr>
          <w:b/>
          <w:bCs/>
          <w:color w:val="000000"/>
        </w:rPr>
        <w:t>Cost of services and product rebates/incentives provided to customers:</w:t>
      </w:r>
      <w:r w:rsidRPr="449FC084">
        <w:rPr>
          <w:color w:val="000000"/>
        </w:rPr>
        <w:t xml:space="preserve"> These </w:t>
      </w:r>
      <w:r w:rsidR="00810E4E" w:rsidRPr="449FC084">
        <w:rPr>
          <w:color w:val="000000"/>
        </w:rPr>
        <w:t xml:space="preserve">are the incentives </w:t>
      </w:r>
      <w:r w:rsidR="000C6EF5" w:rsidRPr="449FC084">
        <w:rPr>
          <w:color w:val="000000"/>
        </w:rPr>
        <w:t>(provided by the program)</w:t>
      </w:r>
      <w:r w:rsidR="00810E4E" w:rsidRPr="449FC084">
        <w:rPr>
          <w:color w:val="000000"/>
        </w:rPr>
        <w:t xml:space="preserve"> t</w:t>
      </w:r>
      <w:r w:rsidR="005A20D5" w:rsidRPr="449FC084">
        <w:rPr>
          <w:color w:val="000000"/>
        </w:rPr>
        <w:t>hat</w:t>
      </w:r>
      <w:r w:rsidR="00810E4E" w:rsidRPr="449FC084">
        <w:rPr>
          <w:color w:val="000000"/>
        </w:rPr>
        <w:t xml:space="preserve"> </w:t>
      </w:r>
      <w:r w:rsidR="005A20D5" w:rsidRPr="449FC084">
        <w:rPr>
          <w:color w:val="000000"/>
        </w:rPr>
        <w:t>customers</w:t>
      </w:r>
      <w:r w:rsidR="00810E4E" w:rsidRPr="449FC084">
        <w:rPr>
          <w:color w:val="000000"/>
        </w:rPr>
        <w:t xml:space="preserve"> </w:t>
      </w:r>
      <w:r w:rsidR="00B66E5E" w:rsidRPr="449FC084">
        <w:rPr>
          <w:color w:val="000000"/>
        </w:rPr>
        <w:t xml:space="preserve">use </w:t>
      </w:r>
      <w:r w:rsidR="00810E4E" w:rsidRPr="449FC084">
        <w:rPr>
          <w:color w:val="000000"/>
        </w:rPr>
        <w:t>to install energy efficient equipment. Incentives include, but are not limited to, rebates to customers, copayments to vendors for direct installation of measures, payments to distributors to buy down the cost of their products for sale in retail stores, payments to vendors to create and deliver information, cost</w:t>
      </w:r>
      <w:r w:rsidR="009355A2" w:rsidRPr="449FC084">
        <w:rPr>
          <w:color w:val="000000"/>
        </w:rPr>
        <w:t>s</w:t>
      </w:r>
      <w:r w:rsidR="00810E4E" w:rsidRPr="449FC084">
        <w:rPr>
          <w:color w:val="000000"/>
        </w:rPr>
        <w:t xml:space="preserve"> of an education course, or payments to lenders to buy down the interest in a loan. Customer incentives typically cover a portion of the equipment and installation costs directly associated with the energy efficient equipment being installed</w:t>
      </w:r>
      <w:r w:rsidR="00B66E5E" w:rsidRPr="449FC084">
        <w:rPr>
          <w:color w:val="000000"/>
        </w:rPr>
        <w:t>.</w:t>
      </w:r>
      <w:r w:rsidR="00810E4E" w:rsidRPr="449FC084">
        <w:rPr>
          <w:rStyle w:val="FootnoteReference"/>
          <w:color w:val="000000"/>
        </w:rPr>
        <w:footnoteReference w:id="25"/>
      </w:r>
      <w:r w:rsidR="00810E4E" w:rsidRPr="449FC084">
        <w:rPr>
          <w:color w:val="000000"/>
        </w:rPr>
        <w:t xml:space="preserve"> For a retrofit project, the customer incentives cover a portion of the full cost of the efficiency project, as it is assumed that the alternative to the project is no customer action. For a failed equipment replacement/renovation/new construction project, these customer incentives cover a portion of the incremental additional costs associated with moving to a higher efficiency item or practice compared to what the customer would have done otherwise.</w:t>
      </w:r>
    </w:p>
    <w:p w14:paraId="532DB21C" w14:textId="3AE0BEA4" w:rsidR="00810E4E" w:rsidRPr="00237EE3" w:rsidRDefault="00810E4E"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t>Sales, Technical Assistance, and Training (STAT):</w:t>
      </w:r>
      <w:r w:rsidRPr="00237EE3">
        <w:rPr>
          <w:bCs/>
          <w:color w:val="000000"/>
          <w:szCs w:val="22"/>
        </w:rPr>
        <w:t xml:space="preserve"> These costs include the training and education of the trade ally community regarding the company’s current energy efficiency programs. Examples of </w:t>
      </w:r>
      <w:r w:rsidRPr="00237EE3">
        <w:rPr>
          <w:bCs/>
          <w:color w:val="000000"/>
          <w:szCs w:val="22"/>
        </w:rPr>
        <w:lastRenderedPageBreak/>
        <w:t xml:space="preserve">trade allies include but are not limited </w:t>
      </w:r>
      <w:proofErr w:type="gramStart"/>
      <w:r w:rsidRPr="00237EE3">
        <w:rPr>
          <w:bCs/>
          <w:color w:val="000000"/>
          <w:szCs w:val="22"/>
        </w:rPr>
        <w:t>to</w:t>
      </w:r>
      <w:r w:rsidR="002D7946">
        <w:rPr>
          <w:bCs/>
          <w:color w:val="000000"/>
          <w:szCs w:val="22"/>
        </w:rPr>
        <w:t>:</w:t>
      </w:r>
      <w:proofErr w:type="gramEnd"/>
      <w:r w:rsidRPr="00237EE3">
        <w:rPr>
          <w:bCs/>
          <w:color w:val="000000"/>
          <w:szCs w:val="22"/>
        </w:rPr>
        <w:t xml:space="preserve"> equipment vendors, heating contractors, lead vendors, project expediters, weatherization contractors, and equipment installers. These costs also include the tasks associated with internal and contractual delivery of programs. Tasks associated with this budget category include but are not limited </w:t>
      </w:r>
      <w:proofErr w:type="gramStart"/>
      <w:r w:rsidRPr="00237EE3">
        <w:rPr>
          <w:bCs/>
          <w:color w:val="000000"/>
          <w:szCs w:val="22"/>
        </w:rPr>
        <w:t>to:</w:t>
      </w:r>
      <w:proofErr w:type="gramEnd"/>
      <w:r w:rsidRPr="00237EE3">
        <w:rPr>
          <w:bCs/>
          <w:color w:val="000000"/>
          <w:szCs w:val="22"/>
        </w:rPr>
        <w:t xml:space="preserve"> lead intake, customer service, rebate application, quality assurance, technical assessments, engineering studies, plan reviews, payroll and expenses.</w:t>
      </w:r>
    </w:p>
    <w:p w14:paraId="1B16BC4F" w14:textId="77777777" w:rsidR="00810E4E" w:rsidRPr="00237EE3" w:rsidRDefault="00810E4E"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t>Evaluation:</w:t>
      </w:r>
      <w:r w:rsidRPr="00237EE3">
        <w:rPr>
          <w:bCs/>
          <w:color w:val="000000"/>
          <w:szCs w:val="22"/>
        </w:rPr>
        <w:t xml:space="preserve"> These are the costs of evaluation or market research studies to support program direction and post-installation studies to study program effectiveness or verification of savings estimates. These costs also include the payroll and expenses to manage the research.</w:t>
      </w:r>
    </w:p>
    <w:p w14:paraId="5242D7E6" w14:textId="33DF7D21" w:rsidR="00810E4E" w:rsidRPr="00237EE3" w:rsidRDefault="00C67462" w:rsidP="00EE7520">
      <w:pPr>
        <w:numPr>
          <w:ilvl w:val="0"/>
          <w:numId w:val="19"/>
        </w:numPr>
        <w:autoSpaceDE w:val="0"/>
        <w:autoSpaceDN w:val="0"/>
        <w:adjustRightInd w:val="0"/>
        <w:spacing w:line="276" w:lineRule="auto"/>
        <w:jc w:val="both"/>
        <w:rPr>
          <w:bCs/>
          <w:color w:val="000000"/>
          <w:szCs w:val="22"/>
        </w:rPr>
      </w:pPr>
      <w:r w:rsidRPr="00B70029">
        <w:rPr>
          <w:b/>
          <w:color w:val="000000"/>
          <w:szCs w:val="22"/>
        </w:rPr>
        <w:t>Performance</w:t>
      </w:r>
      <w:r w:rsidR="00810E4E" w:rsidRPr="00B70029">
        <w:rPr>
          <w:b/>
          <w:color w:val="000000"/>
          <w:szCs w:val="22"/>
        </w:rPr>
        <w:t xml:space="preserve"> Incentive:</w:t>
      </w:r>
      <w:r w:rsidR="00810E4E" w:rsidRPr="00237EE3">
        <w:rPr>
          <w:bCs/>
          <w:color w:val="000000"/>
          <w:szCs w:val="22"/>
        </w:rPr>
        <w:t xml:space="preserve"> This is the incentive received by the Company for meeting specified savings goals and/or performance targets</w:t>
      </w:r>
      <w:r w:rsidR="00A7048B">
        <w:rPr>
          <w:bCs/>
          <w:color w:val="000000"/>
          <w:szCs w:val="22"/>
        </w:rPr>
        <w:t xml:space="preserve"> (</w:t>
      </w:r>
      <w:r w:rsidR="00364FDF">
        <w:rPr>
          <w:bCs/>
          <w:color w:val="000000"/>
          <w:szCs w:val="22"/>
        </w:rPr>
        <w:t>the</w:t>
      </w:r>
      <w:r w:rsidR="00810E4E" w:rsidRPr="00237EE3">
        <w:rPr>
          <w:bCs/>
          <w:color w:val="000000"/>
          <w:szCs w:val="22"/>
        </w:rPr>
        <w:t xml:space="preserve"> Company would not implement energy efficiency programs to the extent it does without the incentive</w:t>
      </w:r>
      <w:r w:rsidR="000D32D3">
        <w:rPr>
          <w:bCs/>
          <w:color w:val="000000"/>
          <w:szCs w:val="22"/>
        </w:rPr>
        <w:t>).</w:t>
      </w:r>
      <w:r w:rsidR="00810E4E" w:rsidRPr="00237EE3">
        <w:rPr>
          <w:bCs/>
          <w:color w:val="000000"/>
          <w:szCs w:val="22"/>
        </w:rPr>
        <w:t xml:space="preserve"> </w:t>
      </w:r>
      <w:r w:rsidR="00935BF3">
        <w:rPr>
          <w:bCs/>
          <w:color w:val="000000"/>
          <w:szCs w:val="22"/>
        </w:rPr>
        <w:t>T</w:t>
      </w:r>
      <w:r w:rsidR="00810E4E" w:rsidRPr="00237EE3">
        <w:rPr>
          <w:bCs/>
          <w:color w:val="000000"/>
          <w:szCs w:val="22"/>
        </w:rPr>
        <w:t xml:space="preserve">he </w:t>
      </w:r>
      <w:r w:rsidR="0040375E">
        <w:rPr>
          <w:bCs/>
          <w:color w:val="000000"/>
          <w:szCs w:val="22"/>
        </w:rPr>
        <w:t>performance (</w:t>
      </w:r>
      <w:r w:rsidR="00810E4E" w:rsidRPr="00237EE3">
        <w:rPr>
          <w:bCs/>
          <w:color w:val="000000"/>
          <w:szCs w:val="22"/>
        </w:rPr>
        <w:t>shareholder</w:t>
      </w:r>
      <w:r w:rsidR="0040375E">
        <w:rPr>
          <w:bCs/>
          <w:color w:val="000000"/>
          <w:szCs w:val="22"/>
        </w:rPr>
        <w:t>)</w:t>
      </w:r>
      <w:r w:rsidR="00810E4E" w:rsidRPr="00237EE3">
        <w:rPr>
          <w:bCs/>
          <w:color w:val="000000"/>
          <w:szCs w:val="22"/>
        </w:rPr>
        <w:t xml:space="preserve"> incentive is included in the cost of energy efficiency.</w:t>
      </w:r>
    </w:p>
    <w:p w14:paraId="69616B0B" w14:textId="46342164" w:rsidR="00810E4E" w:rsidRPr="0001644D" w:rsidRDefault="00810E4E" w:rsidP="00EA29C5">
      <w:pPr>
        <w:autoSpaceDE w:val="0"/>
        <w:autoSpaceDN w:val="0"/>
        <w:adjustRightInd w:val="0"/>
        <w:spacing w:line="276" w:lineRule="auto"/>
        <w:jc w:val="both"/>
        <w:rPr>
          <w:rFonts w:ascii="Calibri" w:hAnsi="Calibri"/>
          <w:bCs/>
          <w:color w:val="000000"/>
          <w:szCs w:val="24"/>
        </w:rPr>
      </w:pPr>
    </w:p>
    <w:p w14:paraId="595472B1" w14:textId="0368C1FF" w:rsidR="00810E4E" w:rsidRPr="00810E4E" w:rsidRDefault="00810E4E" w:rsidP="00EA29C5">
      <w:pPr>
        <w:pStyle w:val="Heading2"/>
        <w:spacing w:line="276" w:lineRule="auto"/>
      </w:pPr>
      <w:bookmarkStart w:id="146" w:name="_Toc526757499"/>
      <w:bookmarkStart w:id="147" w:name="_Toc146898876"/>
      <w:commentRangeStart w:id="148"/>
      <w:commentRangeStart w:id="149"/>
      <w:r>
        <w:t>Customer Costs</w:t>
      </w:r>
      <w:bookmarkEnd w:id="146"/>
      <w:bookmarkEnd w:id="147"/>
      <w:commentRangeEnd w:id="148"/>
      <w:r>
        <w:rPr>
          <w:rStyle w:val="CommentReference"/>
        </w:rPr>
        <w:commentReference w:id="148"/>
      </w:r>
      <w:commentRangeEnd w:id="149"/>
      <w:r w:rsidR="00373FD6">
        <w:rPr>
          <w:rStyle w:val="CommentReference"/>
          <w:rFonts w:ascii="Times New Roman" w:eastAsia="Times New Roman" w:hAnsi="Times New Roman"/>
          <w:color w:val="auto"/>
          <w:szCs w:val="20"/>
        </w:rPr>
        <w:commentReference w:id="149"/>
      </w:r>
    </w:p>
    <w:p w14:paraId="17C0C725" w14:textId="77777777" w:rsidR="00810E4E" w:rsidRPr="00237EE3" w:rsidRDefault="00810E4E" w:rsidP="00EA29C5">
      <w:pPr>
        <w:autoSpaceDE w:val="0"/>
        <w:autoSpaceDN w:val="0"/>
        <w:adjustRightInd w:val="0"/>
        <w:spacing w:line="276" w:lineRule="auto"/>
        <w:jc w:val="both"/>
        <w:rPr>
          <w:bCs/>
          <w:color w:val="000000"/>
          <w:szCs w:val="22"/>
        </w:rPr>
      </w:pPr>
    </w:p>
    <w:p w14:paraId="59A49DEC" w14:textId="081E70C3" w:rsidR="00810E4E" w:rsidRDefault="00813D07" w:rsidP="00EE7520">
      <w:pPr>
        <w:autoSpaceDE w:val="0"/>
        <w:autoSpaceDN w:val="0"/>
        <w:adjustRightInd w:val="0"/>
        <w:spacing w:line="276" w:lineRule="auto"/>
        <w:jc w:val="both"/>
        <w:rPr>
          <w:bCs/>
          <w:color w:val="000000"/>
          <w:szCs w:val="22"/>
        </w:rPr>
      </w:pPr>
      <w:r>
        <w:rPr>
          <w:bCs/>
          <w:color w:val="000000"/>
          <w:szCs w:val="22"/>
        </w:rPr>
        <w:t>C</w:t>
      </w:r>
      <w:r w:rsidR="00810E4E" w:rsidRPr="00237EE3">
        <w:rPr>
          <w:bCs/>
          <w:color w:val="000000"/>
          <w:szCs w:val="22"/>
        </w:rPr>
        <w:t>ustomer costs include the</w:t>
      </w:r>
      <w:r>
        <w:rPr>
          <w:bCs/>
          <w:color w:val="000000"/>
          <w:szCs w:val="22"/>
        </w:rPr>
        <w:t xml:space="preserve"> customer’s</w:t>
      </w:r>
      <w:r w:rsidR="00810E4E" w:rsidRPr="00237EE3">
        <w:rPr>
          <w:bCs/>
          <w:color w:val="000000"/>
          <w:szCs w:val="22"/>
        </w:rPr>
        <w:t xml:space="preserve"> contribution to the installation cost of the efficient measure. Typically, this is the portion of the equipment and installation cost not covered by the customer incentive. As noted above, it excludes the cost of equipment that might be part of the customer’s construction project, but that is not related to the energy efficiency portion of the project.</w:t>
      </w:r>
    </w:p>
    <w:p w14:paraId="116035CB" w14:textId="77777777" w:rsidR="00EE7520" w:rsidRDefault="00EE7520" w:rsidP="00EE7520">
      <w:pPr>
        <w:autoSpaceDE w:val="0"/>
        <w:autoSpaceDN w:val="0"/>
        <w:adjustRightInd w:val="0"/>
        <w:spacing w:line="276" w:lineRule="auto"/>
        <w:jc w:val="both"/>
        <w:rPr>
          <w:bCs/>
          <w:color w:val="000000"/>
          <w:szCs w:val="22"/>
        </w:rPr>
      </w:pPr>
    </w:p>
    <w:p w14:paraId="35E07D60" w14:textId="25C8E530" w:rsidR="00EE7520" w:rsidRPr="00B02A2B" w:rsidRDefault="00EB00D7" w:rsidP="00EA29C5">
      <w:pPr>
        <w:autoSpaceDE w:val="0"/>
        <w:autoSpaceDN w:val="0"/>
        <w:adjustRightInd w:val="0"/>
        <w:spacing w:line="276" w:lineRule="auto"/>
        <w:jc w:val="both"/>
        <w:rPr>
          <w:color w:val="000000"/>
          <w:szCs w:val="22"/>
        </w:rPr>
      </w:pPr>
      <w:r>
        <w:rPr>
          <w:bCs/>
          <w:color w:val="000000"/>
          <w:szCs w:val="22"/>
        </w:rPr>
        <w:t xml:space="preserve">In addition to the direct </w:t>
      </w:r>
      <w:r w:rsidR="007D5403">
        <w:rPr>
          <w:bCs/>
          <w:color w:val="000000"/>
          <w:szCs w:val="22"/>
        </w:rPr>
        <w:t>costs that c</w:t>
      </w:r>
      <w:r w:rsidR="00EB692F">
        <w:rPr>
          <w:bCs/>
          <w:color w:val="000000"/>
          <w:szCs w:val="22"/>
        </w:rPr>
        <w:t xml:space="preserve">ustomers </w:t>
      </w:r>
      <w:r w:rsidR="007D5403">
        <w:rPr>
          <w:bCs/>
          <w:color w:val="000000"/>
          <w:szCs w:val="22"/>
        </w:rPr>
        <w:t>face to purchase energy efficient equipment</w:t>
      </w:r>
      <w:r w:rsidR="00525294">
        <w:rPr>
          <w:bCs/>
          <w:color w:val="000000"/>
          <w:szCs w:val="22"/>
        </w:rPr>
        <w:t>,</w:t>
      </w:r>
      <w:r w:rsidR="007D5403">
        <w:rPr>
          <w:bCs/>
          <w:color w:val="000000"/>
          <w:szCs w:val="22"/>
        </w:rPr>
        <w:t xml:space="preserve"> they </w:t>
      </w:r>
      <w:r w:rsidR="00EB692F">
        <w:rPr>
          <w:bCs/>
          <w:color w:val="000000"/>
          <w:szCs w:val="22"/>
        </w:rPr>
        <w:t xml:space="preserve">may have additional costs for participating in energy efficiency programs that are not quantified and monetized. For example, a customer participating </w:t>
      </w:r>
      <w:r w:rsidR="0040375E">
        <w:rPr>
          <w:bCs/>
          <w:color w:val="000000"/>
          <w:szCs w:val="22"/>
        </w:rPr>
        <w:t xml:space="preserve">in a home energy </w:t>
      </w:r>
      <w:r w:rsidR="005C46D8">
        <w:rPr>
          <w:bCs/>
          <w:color w:val="000000"/>
          <w:szCs w:val="22"/>
        </w:rPr>
        <w:t>assessment</w:t>
      </w:r>
      <w:r w:rsidR="0040375E">
        <w:rPr>
          <w:bCs/>
          <w:color w:val="000000"/>
          <w:szCs w:val="22"/>
        </w:rPr>
        <w:t xml:space="preserve"> may need to spend some amount of time</w:t>
      </w:r>
      <w:r w:rsidR="004A7F29">
        <w:rPr>
          <w:bCs/>
          <w:color w:val="000000"/>
          <w:szCs w:val="22"/>
        </w:rPr>
        <w:t xml:space="preserve"> at home</w:t>
      </w:r>
      <w:r w:rsidR="005C46D8">
        <w:rPr>
          <w:bCs/>
          <w:color w:val="000000"/>
          <w:szCs w:val="22"/>
        </w:rPr>
        <w:t xml:space="preserve"> </w:t>
      </w:r>
      <w:proofErr w:type="gramStart"/>
      <w:r w:rsidR="005C46D8">
        <w:rPr>
          <w:bCs/>
          <w:color w:val="000000"/>
          <w:szCs w:val="22"/>
        </w:rPr>
        <w:t>in order to</w:t>
      </w:r>
      <w:proofErr w:type="gramEnd"/>
      <w:r w:rsidR="005C46D8">
        <w:rPr>
          <w:bCs/>
          <w:color w:val="000000"/>
          <w:szCs w:val="22"/>
        </w:rPr>
        <w:t xml:space="preserve"> facilitate the </w:t>
      </w:r>
      <w:r w:rsidR="007D5403">
        <w:rPr>
          <w:bCs/>
          <w:color w:val="000000"/>
          <w:szCs w:val="22"/>
        </w:rPr>
        <w:t>assessment,</w:t>
      </w:r>
      <w:r w:rsidR="001D6A65">
        <w:rPr>
          <w:bCs/>
          <w:color w:val="000000"/>
          <w:szCs w:val="22"/>
        </w:rPr>
        <w:t xml:space="preserve"> creating some time cost for the customer to participate. The magnitude and value of these </w:t>
      </w:r>
      <w:r w:rsidR="000315B7">
        <w:rPr>
          <w:bCs/>
          <w:color w:val="000000"/>
          <w:szCs w:val="22"/>
        </w:rPr>
        <w:t xml:space="preserve">additional potential time costs are </w:t>
      </w:r>
      <w:r w:rsidR="002D5CD6">
        <w:rPr>
          <w:bCs/>
          <w:color w:val="000000"/>
          <w:szCs w:val="22"/>
        </w:rPr>
        <w:t>currently unknown</w:t>
      </w:r>
      <w:r w:rsidR="000315B7">
        <w:rPr>
          <w:bCs/>
          <w:color w:val="000000"/>
          <w:szCs w:val="22"/>
        </w:rPr>
        <w:t xml:space="preserve">. They would likely vary by sector, </w:t>
      </w:r>
      <w:r w:rsidR="00142978">
        <w:rPr>
          <w:bCs/>
          <w:color w:val="000000"/>
          <w:szCs w:val="22"/>
        </w:rPr>
        <w:t>program, and possibly measure and are therefore challenging to estimate reliably</w:t>
      </w:r>
      <w:r w:rsidR="00B47BF0">
        <w:rPr>
          <w:bCs/>
          <w:color w:val="000000"/>
          <w:szCs w:val="22"/>
        </w:rPr>
        <w:t>.</w:t>
      </w:r>
      <w:bookmarkStart w:id="150" w:name="_Toc526757500"/>
    </w:p>
    <w:bookmarkEnd w:id="150"/>
    <w:p w14:paraId="10358644" w14:textId="0B2858FF" w:rsidR="00411206" w:rsidRDefault="00411206">
      <w:pPr>
        <w:spacing w:after="160" w:line="259" w:lineRule="auto"/>
      </w:pPr>
    </w:p>
    <w:p w14:paraId="105B7F87" w14:textId="18CB818D" w:rsidR="001C7E02" w:rsidRPr="00E940A9" w:rsidRDefault="00A23EDD" w:rsidP="003A6FAE">
      <w:pPr>
        <w:pStyle w:val="Heading1"/>
      </w:pPr>
      <w:bookmarkStart w:id="151" w:name="_Toc146898877"/>
      <w:r>
        <w:t>Benefit Cost Calculations</w:t>
      </w:r>
      <w:bookmarkEnd w:id="151"/>
    </w:p>
    <w:p w14:paraId="27C71414" w14:textId="4512BD75" w:rsidR="00810E4E" w:rsidRPr="00237EE3" w:rsidRDefault="00810E4E" w:rsidP="264B8742">
      <w:pPr>
        <w:autoSpaceDE w:val="0"/>
        <w:autoSpaceDN w:val="0"/>
        <w:adjustRightInd w:val="0"/>
        <w:spacing w:line="276" w:lineRule="auto"/>
        <w:jc w:val="both"/>
        <w:rPr>
          <w:color w:val="000000"/>
        </w:rPr>
      </w:pPr>
      <w:commentRangeStart w:id="152"/>
      <w:commentRangeStart w:id="153"/>
      <w:r w:rsidRPr="264B8742">
        <w:rPr>
          <w:color w:val="000000" w:themeColor="text1"/>
        </w:rPr>
        <w:t xml:space="preserve">The </w:t>
      </w:r>
      <w:r w:rsidR="005C0CC8" w:rsidRPr="264B8742">
        <w:rPr>
          <w:color w:val="000000" w:themeColor="text1"/>
        </w:rPr>
        <w:t>cost-effective</w:t>
      </w:r>
      <w:r w:rsidRPr="264B8742">
        <w:rPr>
          <w:color w:val="000000" w:themeColor="text1"/>
        </w:rPr>
        <w:t xml:space="preserve">ness of a measure, program, or portfolio is </w:t>
      </w:r>
      <w:r w:rsidR="0009214F" w:rsidRPr="264B8742">
        <w:rPr>
          <w:color w:val="000000" w:themeColor="text1"/>
        </w:rPr>
        <w:t xml:space="preserve">determined by </w:t>
      </w:r>
      <w:r w:rsidR="001C1559" w:rsidRPr="264B8742">
        <w:rPr>
          <w:color w:val="000000" w:themeColor="text1"/>
        </w:rPr>
        <w:t>calculating</w:t>
      </w:r>
      <w:r w:rsidR="0009214F" w:rsidRPr="264B8742">
        <w:rPr>
          <w:color w:val="000000" w:themeColor="text1"/>
        </w:rPr>
        <w:t xml:space="preserve"> </w:t>
      </w:r>
      <w:r w:rsidR="00E3209A" w:rsidRPr="264B8742">
        <w:rPr>
          <w:color w:val="000000" w:themeColor="text1"/>
        </w:rPr>
        <w:t xml:space="preserve">whether </w:t>
      </w:r>
      <w:r w:rsidRPr="264B8742">
        <w:rPr>
          <w:color w:val="000000" w:themeColor="text1"/>
        </w:rPr>
        <w:t>the ratio of the net present value of the benefits to the net present value of the costs</w:t>
      </w:r>
      <w:r w:rsidR="00D112EC" w:rsidRPr="264B8742">
        <w:rPr>
          <w:color w:val="000000" w:themeColor="text1"/>
        </w:rPr>
        <w:t xml:space="preserve"> is greater than or equal to 1</w:t>
      </w:r>
      <w:r w:rsidR="00B47C49" w:rsidRPr="264B8742">
        <w:rPr>
          <w:color w:val="000000" w:themeColor="text1"/>
        </w:rPr>
        <w:t xml:space="preserve">. </w:t>
      </w:r>
      <w:commentRangeEnd w:id="152"/>
      <w:r>
        <w:rPr>
          <w:rStyle w:val="CommentReference"/>
        </w:rPr>
        <w:commentReference w:id="152"/>
      </w:r>
      <w:commentRangeEnd w:id="153"/>
      <w:r w:rsidR="00373FD6">
        <w:rPr>
          <w:rStyle w:val="CommentReference"/>
          <w:rFonts w:ascii="Times New Roman" w:hAnsi="Times New Roman"/>
        </w:rPr>
        <w:commentReference w:id="153"/>
      </w:r>
    </w:p>
    <w:p w14:paraId="1B59FF96" w14:textId="77777777" w:rsidR="00810E4E" w:rsidRPr="00237EE3" w:rsidRDefault="00810E4E" w:rsidP="00EE7520">
      <w:pPr>
        <w:autoSpaceDE w:val="0"/>
        <w:autoSpaceDN w:val="0"/>
        <w:adjustRightInd w:val="0"/>
        <w:spacing w:line="276" w:lineRule="auto"/>
        <w:jc w:val="both"/>
        <w:rPr>
          <w:szCs w:val="22"/>
        </w:rPr>
      </w:pPr>
    </w:p>
    <w:p w14:paraId="66AED96F" w14:textId="4AEB0B89" w:rsidR="00810E4E" w:rsidRPr="00237EE3" w:rsidRDefault="00810E4E" w:rsidP="00EE7520">
      <w:pPr>
        <w:autoSpaceDE w:val="0"/>
        <w:autoSpaceDN w:val="0"/>
        <w:adjustRightInd w:val="0"/>
        <w:spacing w:line="276" w:lineRule="auto"/>
        <w:jc w:val="both"/>
      </w:pPr>
      <w:r>
        <w:t xml:space="preserve">For the </w:t>
      </w:r>
      <w:r w:rsidR="004F3440">
        <w:t>202</w:t>
      </w:r>
      <w:r w:rsidR="00854323">
        <w:t>5</w:t>
      </w:r>
      <w:r w:rsidR="004F3440">
        <w:t xml:space="preserve"> </w:t>
      </w:r>
      <w:r>
        <w:t xml:space="preserve">Annual Plan, all costs and benefits will be expressed in constant </w:t>
      </w:r>
      <w:r w:rsidR="006201DC">
        <w:t>202</w:t>
      </w:r>
      <w:r w:rsidR="00854323">
        <w:t>5</w:t>
      </w:r>
      <w:r w:rsidR="006201DC">
        <w:t xml:space="preserve"> </w:t>
      </w:r>
      <w:r>
        <w:t>dollars. Whe</w:t>
      </w:r>
      <w:r w:rsidR="00845B2C">
        <w:t>n</w:t>
      </w:r>
      <w:r>
        <w:t xml:space="preserve"> escalation of </w:t>
      </w:r>
      <w:r w:rsidR="00901129">
        <w:t xml:space="preserve">specific </w:t>
      </w:r>
      <w:r>
        <w:t>avoided cost</w:t>
      </w:r>
      <w:r w:rsidR="00901129">
        <w:t xml:space="preserve"> inputs</w:t>
      </w:r>
      <w:r>
        <w:t xml:space="preserve"> is needed to produce values in </w:t>
      </w:r>
      <w:r w:rsidR="006201DC">
        <w:t>202</w:t>
      </w:r>
      <w:r w:rsidR="00854323">
        <w:t>5</w:t>
      </w:r>
      <w:r w:rsidR="006201DC">
        <w:t xml:space="preserve"> </w:t>
      </w:r>
      <w:r>
        <w:t>dollars, appropriate inflation rates are used.</w:t>
      </w:r>
      <w:r w:rsidR="00134713">
        <w:rPr>
          <w:rStyle w:val="FootnoteReference"/>
        </w:rPr>
        <w:footnoteReference w:id="26"/>
      </w:r>
    </w:p>
    <w:p w14:paraId="5CD85D26" w14:textId="77777777" w:rsidR="00810E4E" w:rsidRPr="00237EE3" w:rsidRDefault="00810E4E" w:rsidP="00EE7520">
      <w:pPr>
        <w:autoSpaceDE w:val="0"/>
        <w:autoSpaceDN w:val="0"/>
        <w:adjustRightInd w:val="0"/>
        <w:spacing w:line="276" w:lineRule="auto"/>
        <w:jc w:val="both"/>
        <w:rPr>
          <w:szCs w:val="22"/>
        </w:rPr>
      </w:pPr>
    </w:p>
    <w:p w14:paraId="737A753C" w14:textId="08AD4E91" w:rsidR="00810E4E" w:rsidRPr="00237EE3" w:rsidRDefault="00810E4E" w:rsidP="00EE7520">
      <w:pPr>
        <w:autoSpaceDE w:val="0"/>
        <w:autoSpaceDN w:val="0"/>
        <w:adjustRightInd w:val="0"/>
        <w:spacing w:line="276" w:lineRule="auto"/>
        <w:jc w:val="both"/>
        <w:rPr>
          <w:szCs w:val="22"/>
        </w:rPr>
      </w:pPr>
      <w:r w:rsidRPr="00237EE3">
        <w:rPr>
          <w:szCs w:val="22"/>
        </w:rPr>
        <w:t xml:space="preserve">The avoided value component for each benefit (e.g., electric energy, capacity, natural gas, etc.) is the cumulative net present value (in </w:t>
      </w:r>
      <w:r w:rsidR="004F3440" w:rsidRPr="00237EE3">
        <w:rPr>
          <w:szCs w:val="22"/>
        </w:rPr>
        <w:t>202</w:t>
      </w:r>
      <w:r w:rsidR="008D63C7">
        <w:rPr>
          <w:szCs w:val="22"/>
        </w:rPr>
        <w:t>5</w:t>
      </w:r>
      <w:r w:rsidR="004F3440" w:rsidRPr="00237EE3">
        <w:rPr>
          <w:szCs w:val="22"/>
        </w:rPr>
        <w:t xml:space="preserve"> </w:t>
      </w:r>
      <w:r w:rsidRPr="00237EE3">
        <w:rPr>
          <w:szCs w:val="22"/>
        </w:rPr>
        <w:t xml:space="preserve">dollars) of lifetime avoided costs for each year of the planning horizon from the base year up to the measure life of the equipment. Since all future year values are in constant </w:t>
      </w:r>
      <w:r w:rsidR="00521B14" w:rsidRPr="00237EE3">
        <w:rPr>
          <w:szCs w:val="22"/>
        </w:rPr>
        <w:t>202</w:t>
      </w:r>
      <w:r w:rsidR="008D63C7">
        <w:rPr>
          <w:szCs w:val="22"/>
        </w:rPr>
        <w:t>5</w:t>
      </w:r>
      <w:r w:rsidR="00521B14" w:rsidRPr="00237EE3">
        <w:rPr>
          <w:szCs w:val="22"/>
        </w:rPr>
        <w:t xml:space="preserve"> </w:t>
      </w:r>
      <w:r w:rsidRPr="00237EE3">
        <w:rPr>
          <w:szCs w:val="22"/>
        </w:rPr>
        <w:t xml:space="preserve">dollars, </w:t>
      </w:r>
      <w:r w:rsidR="00DC10BB">
        <w:rPr>
          <w:szCs w:val="22"/>
        </w:rPr>
        <w:t>calculated</w:t>
      </w:r>
      <w:r w:rsidRPr="00237EE3">
        <w:rPr>
          <w:szCs w:val="22"/>
        </w:rPr>
        <w:t xml:space="preserve"> lifetime benefits are discounted back to mid-</w:t>
      </w:r>
      <w:r w:rsidR="00521B14" w:rsidRPr="00237EE3">
        <w:rPr>
          <w:szCs w:val="22"/>
        </w:rPr>
        <w:t>202</w:t>
      </w:r>
      <w:r w:rsidR="008D63C7">
        <w:rPr>
          <w:szCs w:val="22"/>
        </w:rPr>
        <w:t>5</w:t>
      </w:r>
      <w:r w:rsidR="00521B14" w:rsidRPr="00237EE3">
        <w:rPr>
          <w:szCs w:val="22"/>
        </w:rPr>
        <w:t xml:space="preserve"> </w:t>
      </w:r>
      <w:r w:rsidRPr="00237EE3">
        <w:rPr>
          <w:szCs w:val="22"/>
        </w:rPr>
        <w:t>using a real discount rate</w:t>
      </w:r>
      <w:r w:rsidR="002D3E30">
        <w:rPr>
          <w:szCs w:val="22"/>
        </w:rPr>
        <w:t xml:space="preserve">. </w:t>
      </w:r>
    </w:p>
    <w:p w14:paraId="3BF0775B" w14:textId="77777777" w:rsidR="00810E4E" w:rsidRPr="00237EE3" w:rsidRDefault="00810E4E" w:rsidP="00EE7520">
      <w:pPr>
        <w:autoSpaceDE w:val="0"/>
        <w:autoSpaceDN w:val="0"/>
        <w:adjustRightInd w:val="0"/>
        <w:spacing w:line="276" w:lineRule="auto"/>
        <w:jc w:val="both"/>
        <w:rPr>
          <w:szCs w:val="22"/>
        </w:rPr>
      </w:pPr>
    </w:p>
    <w:p w14:paraId="131FC1F1" w14:textId="5F921B26" w:rsidR="00810E4E" w:rsidRPr="00237EE3" w:rsidRDefault="00810E4E" w:rsidP="00EE7520">
      <w:pPr>
        <w:autoSpaceDE w:val="0"/>
        <w:autoSpaceDN w:val="0"/>
        <w:adjustRightInd w:val="0"/>
        <w:spacing w:line="276" w:lineRule="auto"/>
        <w:jc w:val="both"/>
      </w:pPr>
      <w:r>
        <w:t>As prescribed by the Standards, all values in the Plan and the benefit-cost model are stated in present value terms, “</w:t>
      </w:r>
      <w:r w:rsidR="00C50BF3">
        <w:t>using a discount rate that appropriately reflects the risks of the investment of customer funds in Least-Cost Procurement. Energy efficiency is a low-risk resource in terms of cost of capital risk, project risk, and portfolio risk.</w:t>
      </w:r>
      <w:r>
        <w:t>”</w:t>
      </w:r>
      <w:r w:rsidR="00B44DBA">
        <w:t xml:space="preserve"> For the </w:t>
      </w:r>
      <w:r w:rsidR="004F3440">
        <w:t>202</w:t>
      </w:r>
      <w:r w:rsidR="00EC4195">
        <w:t>5</w:t>
      </w:r>
      <w:r w:rsidR="004F3440">
        <w:t xml:space="preserve"> </w:t>
      </w:r>
      <w:r>
        <w:t xml:space="preserve">Annual Plan, the Company </w:t>
      </w:r>
      <w:r w:rsidR="00EC4195">
        <w:t>used the same</w:t>
      </w:r>
      <w:r w:rsidR="00B44DBA">
        <w:t xml:space="preserve"> approach </w:t>
      </w:r>
      <w:r>
        <w:t>used</w:t>
      </w:r>
      <w:r w:rsidR="000C4665">
        <w:t xml:space="preserve"> to calculate the discount rate</w:t>
      </w:r>
      <w:r w:rsidR="00EC4195">
        <w:t xml:space="preserve"> in the 2024 Annual Plan</w:t>
      </w:r>
      <w:r w:rsidR="000C4665">
        <w:t xml:space="preserve">. </w:t>
      </w:r>
      <w:r w:rsidR="008664BA">
        <w:t>The calc</w:t>
      </w:r>
      <w:r w:rsidR="0029707B">
        <w:t xml:space="preserve">ulations resulted in a real discount rate of </w:t>
      </w:r>
      <w:r w:rsidR="00EC4195">
        <w:t>1.68</w:t>
      </w:r>
      <w:r w:rsidR="002E79D4">
        <w:t xml:space="preserve">% and nominal discount rate of </w:t>
      </w:r>
      <w:r w:rsidR="00EC4195">
        <w:t>3</w:t>
      </w:r>
      <w:r w:rsidR="0044509A">
        <w:t>.</w:t>
      </w:r>
      <w:r w:rsidR="00EC4195">
        <w:t>96</w:t>
      </w:r>
      <w:r w:rsidR="0044509A">
        <w:t>%</w:t>
      </w:r>
      <w:r w:rsidR="00467673">
        <w:t xml:space="preserve"> for the 2025 Annual Plan</w:t>
      </w:r>
      <w:r w:rsidR="0044509A">
        <w:t>.</w:t>
      </w:r>
    </w:p>
    <w:p w14:paraId="445FF2E6" w14:textId="77777777" w:rsidR="00810E4E" w:rsidRPr="00237EE3" w:rsidRDefault="00810E4E" w:rsidP="00EE7520">
      <w:pPr>
        <w:autoSpaceDE w:val="0"/>
        <w:autoSpaceDN w:val="0"/>
        <w:adjustRightInd w:val="0"/>
        <w:spacing w:line="276" w:lineRule="auto"/>
        <w:rPr>
          <w:szCs w:val="22"/>
        </w:rPr>
      </w:pPr>
    </w:p>
    <w:p w14:paraId="2FF62BCF" w14:textId="77777777" w:rsidR="00810E4E" w:rsidRPr="00237EE3" w:rsidRDefault="00810E4E" w:rsidP="00EE7520">
      <w:pPr>
        <w:spacing w:line="276" w:lineRule="auto"/>
        <w:rPr>
          <w:szCs w:val="22"/>
        </w:rPr>
      </w:pPr>
      <w:r w:rsidRPr="00237EE3">
        <w:rPr>
          <w:szCs w:val="22"/>
        </w:rPr>
        <w:t xml:space="preserve">The total benefits will equal the sum of the NPV of each benefit component: </w:t>
      </w:r>
    </w:p>
    <w:p w14:paraId="11FB7E44" w14:textId="0F849A1E" w:rsidR="00810E4E" w:rsidRPr="00237EE3" w:rsidRDefault="00810E4E" w:rsidP="00EE7520">
      <w:pPr>
        <w:spacing w:line="276" w:lineRule="auto"/>
        <w:ind w:left="720"/>
      </w:pPr>
      <w:r>
        <w:t xml:space="preserve">[Energy Benefits + Generation Capacity Benefits + Avoided T&amp;D Benefits + Natural Gas Benefits + Fuel Benefits + Water &amp; Sewer Benefits + Non-Resource Benefits + Price Effects Benefits + Non-embedded Greenhouse Gas Reduction Benefits + </w:t>
      </w:r>
      <w:proofErr w:type="gramStart"/>
      <w:r>
        <w:t>Non-embedded</w:t>
      </w:r>
      <w:proofErr w:type="gramEnd"/>
      <w:r>
        <w:t xml:space="preserve"> NOx Reduction Benefits + Value of Improved Reliability</w:t>
      </w:r>
      <w:r w:rsidR="00D13A28">
        <w:t xml:space="preserve"> </w:t>
      </w:r>
      <w:commentRangeStart w:id="154"/>
      <w:commentRangeStart w:id="155"/>
      <w:r w:rsidR="00D13A28">
        <w:t xml:space="preserve">+ </w:t>
      </w:r>
      <w:commentRangeStart w:id="156"/>
      <w:commentRangeStart w:id="157"/>
      <w:r w:rsidR="00D13A28">
        <w:t>Economic Development Benefits</w:t>
      </w:r>
      <w:r w:rsidR="00A07145">
        <w:t xml:space="preserve"> (</w:t>
      </w:r>
      <w:ins w:id="158" w:author="Jeremy Newberger" w:date="2024-07-09T15:31:00Z">
        <w:r w:rsidR="1D0F4DF3">
          <w:t>where counted</w:t>
        </w:r>
      </w:ins>
      <w:ins w:id="159" w:author="Jeremy Newberger" w:date="2024-07-09T15:32:00Z">
        <w:r w:rsidR="7DBAA0FC">
          <w:t xml:space="preserve">; </w:t>
        </w:r>
      </w:ins>
      <w:r w:rsidR="00A07145">
        <w:t>treatment as described above</w:t>
      </w:r>
      <w:ins w:id="160" w:author="Jeremy Newberger" w:date="2024-07-09T15:31:00Z">
        <w:r w:rsidR="44B70413">
          <w:t xml:space="preserve"> for CHP and below for other measures</w:t>
        </w:r>
      </w:ins>
      <w:r w:rsidR="00A07145">
        <w:t>)</w:t>
      </w:r>
      <w:r>
        <w:t>]</w:t>
      </w:r>
      <w:commentRangeEnd w:id="156"/>
      <w:r>
        <w:rPr>
          <w:rStyle w:val="CommentReference"/>
        </w:rPr>
        <w:commentReference w:id="156"/>
      </w:r>
      <w:commentRangeEnd w:id="154"/>
      <w:commentRangeEnd w:id="157"/>
      <w:r w:rsidR="00C041DD">
        <w:rPr>
          <w:rStyle w:val="CommentReference"/>
          <w:rFonts w:ascii="Times New Roman" w:hAnsi="Times New Roman"/>
        </w:rPr>
        <w:commentReference w:id="157"/>
      </w:r>
      <w:r>
        <w:rPr>
          <w:rStyle w:val="CommentReference"/>
        </w:rPr>
        <w:commentReference w:id="154"/>
      </w:r>
      <w:commentRangeEnd w:id="155"/>
      <w:r w:rsidR="00373FD6">
        <w:rPr>
          <w:rStyle w:val="CommentReference"/>
          <w:rFonts w:ascii="Times New Roman" w:hAnsi="Times New Roman"/>
        </w:rPr>
        <w:commentReference w:id="155"/>
      </w:r>
    </w:p>
    <w:p w14:paraId="7827B6EA" w14:textId="77777777" w:rsidR="00810E4E" w:rsidRPr="00237EE3" w:rsidRDefault="00810E4E" w:rsidP="00EE7520">
      <w:pPr>
        <w:spacing w:line="276" w:lineRule="auto"/>
        <w:rPr>
          <w:szCs w:val="22"/>
        </w:rPr>
      </w:pPr>
    </w:p>
    <w:p w14:paraId="26A12266" w14:textId="77777777" w:rsidR="00810E4E" w:rsidRPr="00237EE3" w:rsidRDefault="00810E4E" w:rsidP="00EE7520">
      <w:pPr>
        <w:spacing w:line="276" w:lineRule="auto"/>
        <w:rPr>
          <w:szCs w:val="22"/>
        </w:rPr>
      </w:pPr>
      <w:r w:rsidRPr="00237EE3">
        <w:rPr>
          <w:szCs w:val="22"/>
        </w:rPr>
        <w:t>The total costs will equal the sum of the NPV of each cost component:</w:t>
      </w:r>
    </w:p>
    <w:p w14:paraId="0EB17268" w14:textId="77777777" w:rsidR="00810E4E" w:rsidRPr="00237EE3" w:rsidRDefault="00810E4E" w:rsidP="00EE7520">
      <w:pPr>
        <w:spacing w:line="276" w:lineRule="auto"/>
        <w:ind w:left="720"/>
        <w:rPr>
          <w:szCs w:val="22"/>
        </w:rPr>
      </w:pPr>
      <w:r w:rsidRPr="00237EE3">
        <w:rPr>
          <w:szCs w:val="22"/>
        </w:rPr>
        <w:t>[Program Planning and Administration + Sales, Training, Technical assistance + Marketing + Rebates and Other Customer Incentives + Evaluation + Shareholder incentive+ Customer Cost]</w:t>
      </w:r>
    </w:p>
    <w:p w14:paraId="487EC0F8" w14:textId="77777777" w:rsidR="00810E4E" w:rsidRPr="00237EE3" w:rsidRDefault="00810E4E" w:rsidP="00EE7520">
      <w:pPr>
        <w:spacing w:line="276" w:lineRule="auto"/>
        <w:rPr>
          <w:szCs w:val="22"/>
        </w:rPr>
      </w:pPr>
    </w:p>
    <w:p w14:paraId="41BDC4FB" w14:textId="77777777" w:rsidR="00810E4E" w:rsidRPr="00237EE3" w:rsidRDefault="00810E4E" w:rsidP="00EE7520">
      <w:pPr>
        <w:spacing w:line="276" w:lineRule="auto"/>
        <w:rPr>
          <w:szCs w:val="22"/>
        </w:rPr>
      </w:pPr>
      <w:r w:rsidRPr="00237EE3">
        <w:rPr>
          <w:szCs w:val="22"/>
        </w:rPr>
        <w:t>The RI Test benefit</w:t>
      </w:r>
      <w:r w:rsidR="00C31BF4">
        <w:rPr>
          <w:szCs w:val="22"/>
        </w:rPr>
        <w:t xml:space="preserve"> </w:t>
      </w:r>
      <w:r w:rsidRPr="00237EE3">
        <w:rPr>
          <w:szCs w:val="22"/>
        </w:rPr>
        <w:t xml:space="preserve">cost </w:t>
      </w:r>
      <w:r w:rsidR="00C31BF4">
        <w:rPr>
          <w:szCs w:val="22"/>
        </w:rPr>
        <w:t xml:space="preserve">ratio </w:t>
      </w:r>
      <w:r w:rsidRPr="00237EE3">
        <w:rPr>
          <w:szCs w:val="22"/>
        </w:rPr>
        <w:t>will then equal:</w:t>
      </w:r>
    </w:p>
    <w:p w14:paraId="283AB7B0" w14:textId="77777777" w:rsidR="00810E4E" w:rsidRPr="00237EE3" w:rsidRDefault="00810E4E" w:rsidP="00EE7520">
      <w:pPr>
        <w:spacing w:line="276" w:lineRule="auto"/>
        <w:ind w:left="720"/>
        <w:rPr>
          <w:szCs w:val="22"/>
        </w:rPr>
      </w:pPr>
      <w:r w:rsidRPr="00237EE3">
        <w:rPr>
          <w:szCs w:val="22"/>
        </w:rPr>
        <w:t>Total NPV Benefits/Total NPV Costs</w:t>
      </w:r>
    </w:p>
    <w:p w14:paraId="6FA5A0FE" w14:textId="77777777" w:rsidR="00810E4E" w:rsidRPr="00237EE3" w:rsidRDefault="00810E4E" w:rsidP="00EE7520">
      <w:pPr>
        <w:spacing w:line="276" w:lineRule="auto"/>
        <w:rPr>
          <w:szCs w:val="22"/>
        </w:rPr>
      </w:pPr>
    </w:p>
    <w:p w14:paraId="401E2A1B" w14:textId="45BD5C85" w:rsidR="00810E4E" w:rsidRPr="00237EE3" w:rsidRDefault="00810E4E" w:rsidP="264B8742">
      <w:pPr>
        <w:autoSpaceDE w:val="0"/>
        <w:autoSpaceDN w:val="0"/>
        <w:adjustRightInd w:val="0"/>
        <w:spacing w:line="276" w:lineRule="auto"/>
        <w:jc w:val="both"/>
        <w:rPr>
          <w:color w:val="000000"/>
        </w:rPr>
      </w:pPr>
      <w:commentRangeStart w:id="161"/>
      <w:commentRangeStart w:id="162"/>
      <w:r w:rsidRPr="264B8742">
        <w:rPr>
          <w:color w:val="000000"/>
        </w:rPr>
        <w:t>Per the Standards, on a program level, all benefit categories are included in the benefit/cost calculation. All cost categories, except the shareholder incentive, are included at the program level because they are tracked at that level</w:t>
      </w:r>
      <w:r w:rsidR="0053719E" w:rsidRPr="264B8742">
        <w:rPr>
          <w:color w:val="000000"/>
        </w:rPr>
        <w:t>.</w:t>
      </w:r>
      <w:r w:rsidRPr="264B8742">
        <w:rPr>
          <w:rStyle w:val="FootnoteReference"/>
          <w:color w:val="000000"/>
        </w:rPr>
        <w:footnoteReference w:id="27"/>
      </w:r>
    </w:p>
    <w:p w14:paraId="60423522" w14:textId="77777777" w:rsidR="00810E4E" w:rsidRPr="00237EE3" w:rsidRDefault="00810E4E" w:rsidP="00EE7520">
      <w:pPr>
        <w:autoSpaceDE w:val="0"/>
        <w:autoSpaceDN w:val="0"/>
        <w:adjustRightInd w:val="0"/>
        <w:spacing w:line="276" w:lineRule="auto"/>
        <w:jc w:val="both"/>
        <w:rPr>
          <w:bCs/>
          <w:color w:val="000000"/>
          <w:szCs w:val="22"/>
        </w:rPr>
      </w:pPr>
    </w:p>
    <w:p w14:paraId="66FD45B2" w14:textId="577FBFDF" w:rsidR="00810E4E" w:rsidRPr="00237EE3" w:rsidRDefault="00810E4E" w:rsidP="264B8742">
      <w:pPr>
        <w:spacing w:line="276" w:lineRule="auto"/>
        <w:rPr>
          <w:color w:val="000000"/>
        </w:rPr>
      </w:pPr>
      <w:r w:rsidRPr="264B8742">
        <w:rPr>
          <w:color w:val="000000" w:themeColor="text1"/>
        </w:rPr>
        <w:t>On a sector level, the cost of pilots</w:t>
      </w:r>
      <w:r w:rsidR="00E54790" w:rsidRPr="264B8742">
        <w:rPr>
          <w:color w:val="000000" w:themeColor="text1"/>
        </w:rPr>
        <w:t>, community</w:t>
      </w:r>
      <w:r w:rsidR="00B02A2B" w:rsidRPr="264B8742">
        <w:rPr>
          <w:color w:val="000000" w:themeColor="text1"/>
        </w:rPr>
        <w:t>-</w:t>
      </w:r>
      <w:r w:rsidR="00E54790" w:rsidRPr="264B8742">
        <w:rPr>
          <w:color w:val="000000" w:themeColor="text1"/>
        </w:rPr>
        <w:t>based initiatives,</w:t>
      </w:r>
      <w:r w:rsidR="00ED1CD4" w:rsidRPr="264B8742">
        <w:rPr>
          <w:color w:val="000000" w:themeColor="text1"/>
        </w:rPr>
        <w:t xml:space="preserve"> sector financing, workforce development, </w:t>
      </w:r>
      <w:r w:rsidRPr="264B8742">
        <w:rPr>
          <w:color w:val="000000" w:themeColor="text1"/>
        </w:rPr>
        <w:t xml:space="preserve">and educational/outreach programs </w:t>
      </w:r>
      <w:r w:rsidR="00987C32" w:rsidRPr="264B8742">
        <w:rPr>
          <w:color w:val="000000" w:themeColor="text1"/>
        </w:rPr>
        <w:t>(</w:t>
      </w:r>
      <w:r w:rsidRPr="264B8742">
        <w:rPr>
          <w:color w:val="000000" w:themeColor="text1"/>
        </w:rPr>
        <w:t>which are not focused on producing savings</w:t>
      </w:r>
      <w:r w:rsidR="00987C32" w:rsidRPr="264B8742">
        <w:rPr>
          <w:color w:val="000000" w:themeColor="text1"/>
        </w:rPr>
        <w:t>),</w:t>
      </w:r>
      <w:r w:rsidRPr="264B8742">
        <w:rPr>
          <w:color w:val="000000" w:themeColor="text1"/>
        </w:rPr>
        <w:t xml:space="preserve"> and the projected shareholder incentive, are included with the other costs in the determination of </w:t>
      </w:r>
      <w:r w:rsidR="005C0CC8" w:rsidRPr="264B8742">
        <w:rPr>
          <w:color w:val="000000" w:themeColor="text1"/>
        </w:rPr>
        <w:t>cost-effective</w:t>
      </w:r>
      <w:r w:rsidRPr="264B8742">
        <w:rPr>
          <w:color w:val="000000" w:themeColor="text1"/>
        </w:rPr>
        <w:t xml:space="preserve">ness. The shareholder incentive is included at this level because it is designed to achieve savings </w:t>
      </w:r>
      <w:r w:rsidRPr="264B8742">
        <w:rPr>
          <w:color w:val="000000" w:themeColor="text1"/>
        </w:rPr>
        <w:lastRenderedPageBreak/>
        <w:t xml:space="preserve">targets by sector. At a portfolio level, the allocations to the Office of Energy Resources and EERMC are also included in the </w:t>
      </w:r>
      <w:r w:rsidR="005C0CC8" w:rsidRPr="264B8742">
        <w:rPr>
          <w:color w:val="000000" w:themeColor="text1"/>
        </w:rPr>
        <w:t>cost-effective</w:t>
      </w:r>
      <w:r w:rsidRPr="264B8742">
        <w:rPr>
          <w:color w:val="000000" w:themeColor="text1"/>
        </w:rPr>
        <w:t xml:space="preserve">ness calculation. </w:t>
      </w:r>
      <w:commentRangeEnd w:id="161"/>
      <w:r>
        <w:rPr>
          <w:rStyle w:val="CommentReference"/>
        </w:rPr>
        <w:commentReference w:id="161"/>
      </w:r>
      <w:commentRangeEnd w:id="162"/>
      <w:r w:rsidR="00C041DD">
        <w:rPr>
          <w:rStyle w:val="CommentReference"/>
          <w:rFonts w:ascii="Times New Roman" w:hAnsi="Times New Roman"/>
        </w:rPr>
        <w:commentReference w:id="162"/>
      </w:r>
    </w:p>
    <w:p w14:paraId="1D67B088" w14:textId="77777777" w:rsidR="00810E4E" w:rsidRPr="00237EE3" w:rsidRDefault="00810E4E" w:rsidP="00EE7520">
      <w:pPr>
        <w:spacing w:line="276" w:lineRule="auto"/>
        <w:rPr>
          <w:szCs w:val="22"/>
        </w:rPr>
      </w:pPr>
    </w:p>
    <w:p w14:paraId="38B7D1A8" w14:textId="078DBEE1" w:rsidR="000819CF" w:rsidRDefault="00810E4E" w:rsidP="00EE7520">
      <w:pPr>
        <w:spacing w:line="276" w:lineRule="auto"/>
        <w:jc w:val="both"/>
        <w:rPr>
          <w:szCs w:val="22"/>
        </w:rPr>
      </w:pPr>
      <w:r w:rsidRPr="00237EE3">
        <w:rPr>
          <w:szCs w:val="22"/>
        </w:rPr>
        <w:t>Separate calculations of benefits and cost-effectiveness are provided for the electric energy efficiency programs and natural gas energy efficiency programs</w:t>
      </w:r>
      <w:r w:rsidR="002D3E30">
        <w:rPr>
          <w:szCs w:val="22"/>
        </w:rPr>
        <w:t xml:space="preserve">. </w:t>
      </w:r>
      <w:r w:rsidRPr="00237EE3">
        <w:rPr>
          <w:szCs w:val="22"/>
        </w:rPr>
        <w:t>Some electric energy efficiency programs are expected to produce natural gas savings in addition to electricity savings while some natural gas energy efficiency programs are expected to produce electricity savings in addition to natural gas savings</w:t>
      </w:r>
      <w:r w:rsidR="002D3E30">
        <w:rPr>
          <w:szCs w:val="22"/>
        </w:rPr>
        <w:t xml:space="preserve">. </w:t>
      </w:r>
      <w:r w:rsidRPr="00237EE3">
        <w:rPr>
          <w:szCs w:val="22"/>
        </w:rPr>
        <w:t xml:space="preserve">For example, an HVAC project that improves air distribution </w:t>
      </w:r>
      <w:r w:rsidR="006932E2" w:rsidRPr="00237EE3">
        <w:rPr>
          <w:szCs w:val="22"/>
        </w:rPr>
        <w:t>incent</w:t>
      </w:r>
      <w:r w:rsidR="006932E2">
        <w:rPr>
          <w:szCs w:val="22"/>
        </w:rPr>
        <w:t>iviz</w:t>
      </w:r>
      <w:r w:rsidR="006932E2" w:rsidRPr="00237EE3">
        <w:rPr>
          <w:szCs w:val="22"/>
        </w:rPr>
        <w:t>ed</w:t>
      </w:r>
      <w:r w:rsidRPr="00237EE3">
        <w:rPr>
          <w:szCs w:val="22"/>
        </w:rPr>
        <w:t xml:space="preserve"> through the electric Large C&amp;I Retrofit Program will produce natural gas savings when natural gas is used by the participant for heating.</w:t>
      </w:r>
      <w:r w:rsidR="006932E2">
        <w:rPr>
          <w:szCs w:val="22"/>
        </w:rPr>
        <w:t xml:space="preserve"> </w:t>
      </w:r>
      <w:r w:rsidRPr="00237EE3">
        <w:rPr>
          <w:szCs w:val="22"/>
        </w:rPr>
        <w:t>All resource benefits produced by a program are shown with that program</w:t>
      </w:r>
      <w:r w:rsidR="002D3E30">
        <w:rPr>
          <w:szCs w:val="22"/>
        </w:rPr>
        <w:t xml:space="preserve">. </w:t>
      </w:r>
    </w:p>
    <w:p w14:paraId="7472DB31" w14:textId="61978623" w:rsidR="00BB2AAE" w:rsidRPr="00810E4E" w:rsidRDefault="00BB2AAE" w:rsidP="00EA29C5">
      <w:pPr>
        <w:pStyle w:val="Heading1"/>
        <w:spacing w:line="276" w:lineRule="auto"/>
      </w:pPr>
      <w:bookmarkStart w:id="163" w:name="_Toc146898878"/>
      <w:bookmarkStart w:id="164" w:name="_Ref52382424"/>
      <w:r w:rsidRPr="00810E4E">
        <w:t xml:space="preserve">Economic </w:t>
      </w:r>
      <w:r w:rsidR="00C12A67">
        <w:t>Impacts</w:t>
      </w:r>
      <w:r w:rsidRPr="00810E4E">
        <w:t xml:space="preserve"> (Non-CHP Measures</w:t>
      </w:r>
      <w:r w:rsidR="00BF03E7">
        <w:t>)</w:t>
      </w:r>
      <w:r>
        <w:rPr>
          <w:rStyle w:val="FootnoteReference"/>
        </w:rPr>
        <w:footnoteReference w:id="28"/>
      </w:r>
      <w:bookmarkEnd w:id="163"/>
    </w:p>
    <w:p w14:paraId="754FD3E5" w14:textId="77777777" w:rsidR="00BB2AAE" w:rsidRPr="00574526" w:rsidRDefault="00BB2AAE" w:rsidP="00EA29C5">
      <w:pPr>
        <w:tabs>
          <w:tab w:val="left" w:pos="0"/>
        </w:tabs>
        <w:autoSpaceDE w:val="0"/>
        <w:autoSpaceDN w:val="0"/>
        <w:adjustRightInd w:val="0"/>
        <w:spacing w:line="276" w:lineRule="auto"/>
        <w:jc w:val="both"/>
        <w:rPr>
          <w:rFonts w:ascii="Calibri" w:hAnsi="Calibri"/>
          <w:color w:val="000000"/>
          <w:sz w:val="12"/>
          <w:szCs w:val="24"/>
        </w:rPr>
      </w:pPr>
    </w:p>
    <w:p w14:paraId="1280E404" w14:textId="25EAEF4D" w:rsidR="00BB2AAE" w:rsidRDefault="00C75B66" w:rsidP="00BB2AAE">
      <w:pPr>
        <w:tabs>
          <w:tab w:val="left" w:pos="0"/>
        </w:tabs>
        <w:autoSpaceDE w:val="0"/>
        <w:autoSpaceDN w:val="0"/>
        <w:adjustRightInd w:val="0"/>
        <w:spacing w:line="276" w:lineRule="auto"/>
        <w:jc w:val="both"/>
        <w:rPr>
          <w:color w:val="000000"/>
          <w:szCs w:val="22"/>
        </w:rPr>
      </w:pPr>
      <w:r w:rsidRPr="449FC084">
        <w:rPr>
          <w:color w:val="000000"/>
        </w:rPr>
        <w:t xml:space="preserve">Per </w:t>
      </w:r>
      <w:r w:rsidR="00B47F32" w:rsidRPr="449FC084">
        <w:rPr>
          <w:color w:val="000000"/>
        </w:rPr>
        <w:t xml:space="preserve">the </w:t>
      </w:r>
      <w:r w:rsidR="00575632" w:rsidRPr="449FC084">
        <w:rPr>
          <w:color w:val="000000"/>
        </w:rPr>
        <w:t xml:space="preserve">practice first </w:t>
      </w:r>
      <w:r w:rsidR="00B47F32" w:rsidRPr="449FC084">
        <w:rPr>
          <w:color w:val="000000"/>
        </w:rPr>
        <w:t>set for the 2022 Plan and with the agreement of stakeholders, e</w:t>
      </w:r>
      <w:r w:rsidR="00C25B28" w:rsidRPr="449FC084">
        <w:rPr>
          <w:color w:val="000000"/>
        </w:rPr>
        <w:t>co</w:t>
      </w:r>
      <w:r w:rsidRPr="449FC084">
        <w:rPr>
          <w:color w:val="000000"/>
        </w:rPr>
        <w:t>nomic impacts are presented separately and not included</w:t>
      </w:r>
      <w:r w:rsidR="00BB2AAE" w:rsidRPr="449FC084">
        <w:rPr>
          <w:color w:val="000000"/>
        </w:rPr>
        <w:t xml:space="preserve"> in the estimation of the RI Test ratios</w:t>
      </w:r>
      <w:r w:rsidR="00674CAA" w:rsidRPr="449FC084">
        <w:rPr>
          <w:color w:val="000000"/>
        </w:rPr>
        <w:t xml:space="preserve">. </w:t>
      </w:r>
      <w:r w:rsidR="00BD3944" w:rsidRPr="449FC084">
        <w:rPr>
          <w:color w:val="000000"/>
        </w:rPr>
        <w:t xml:space="preserve">The Rhode Island PUC </w:t>
      </w:r>
      <w:r w:rsidR="00496A8A" w:rsidRPr="449FC084">
        <w:rPr>
          <w:color w:val="000000"/>
        </w:rPr>
        <w:t xml:space="preserve">may consider the estimated value of these economic impacts in their determination </w:t>
      </w:r>
      <w:r w:rsidR="00FE5DA9" w:rsidRPr="449FC084">
        <w:rPr>
          <w:color w:val="000000"/>
        </w:rPr>
        <w:t>of cost-effectiveness under the Least Cost Procurement standards.</w:t>
      </w:r>
      <w:r w:rsidR="00F853A0" w:rsidRPr="449FC084">
        <w:rPr>
          <w:rStyle w:val="FootnoteReference"/>
          <w:color w:val="000000"/>
        </w:rPr>
        <w:footnoteReference w:id="29"/>
      </w:r>
      <w:r w:rsidR="00FE5DA9" w:rsidRPr="449FC084">
        <w:rPr>
          <w:color w:val="000000"/>
        </w:rPr>
        <w:t xml:space="preserve"> </w:t>
      </w:r>
    </w:p>
    <w:p w14:paraId="75B82F9D" w14:textId="77777777" w:rsidR="00BB2AAE" w:rsidRDefault="00BB2AAE" w:rsidP="00BB2AAE">
      <w:pPr>
        <w:tabs>
          <w:tab w:val="left" w:pos="0"/>
        </w:tabs>
        <w:autoSpaceDE w:val="0"/>
        <w:autoSpaceDN w:val="0"/>
        <w:adjustRightInd w:val="0"/>
        <w:spacing w:line="276" w:lineRule="auto"/>
        <w:jc w:val="both"/>
        <w:rPr>
          <w:color w:val="000000"/>
          <w:szCs w:val="22"/>
        </w:rPr>
      </w:pPr>
    </w:p>
    <w:p w14:paraId="28565540" w14:textId="3C8FB9D7" w:rsidR="00A94843" w:rsidRPr="00126D85" w:rsidRDefault="00A94843" w:rsidP="00C96DD8">
      <w:pPr>
        <w:tabs>
          <w:tab w:val="left" w:pos="0"/>
        </w:tabs>
        <w:autoSpaceDE w:val="0"/>
        <w:autoSpaceDN w:val="0"/>
        <w:adjustRightInd w:val="0"/>
        <w:spacing w:line="276" w:lineRule="auto"/>
        <w:jc w:val="both"/>
        <w:rPr>
          <w:rFonts w:ascii="Calibri" w:hAnsi="Calibri" w:cs="Calibri"/>
          <w:color w:val="000000"/>
          <w:szCs w:val="22"/>
          <w:shd w:val="clear" w:color="auto" w:fill="FFFFFF"/>
        </w:rPr>
      </w:pPr>
      <w:r w:rsidRPr="4BBCB04F">
        <w:rPr>
          <w:color w:val="000000" w:themeColor="text1"/>
        </w:rPr>
        <w:t xml:space="preserve">The macroeconomic multipliers for the economic growth and job creation benefits of investing in cost-effective energy efficiency are </w:t>
      </w:r>
      <w:r w:rsidRPr="00450D56">
        <w:rPr>
          <w:color w:val="000000" w:themeColor="text1"/>
        </w:rPr>
        <w:t>based on the report, “</w:t>
      </w:r>
      <w:r w:rsidR="00EB0441" w:rsidRPr="00EB0441">
        <w:rPr>
          <w:color w:val="000000" w:themeColor="text1"/>
        </w:rPr>
        <w:t>Economic Impacts of Rhode Island Energy’s 2023 Annual Energy Efficiency Plan</w:t>
      </w:r>
      <w:r w:rsidRPr="00450D56">
        <w:rPr>
          <w:color w:val="000000" w:themeColor="text1"/>
        </w:rPr>
        <w:t xml:space="preserve">” prepared for </w:t>
      </w:r>
      <w:r w:rsidR="00EB0441">
        <w:rPr>
          <w:color w:val="000000" w:themeColor="text1"/>
        </w:rPr>
        <w:t>the Company</w:t>
      </w:r>
      <w:r w:rsidRPr="00450D56">
        <w:rPr>
          <w:color w:val="000000" w:themeColor="text1"/>
        </w:rPr>
        <w:t xml:space="preserve"> by the Brattle Group</w:t>
      </w:r>
      <w:r w:rsidR="00437931">
        <w:rPr>
          <w:color w:val="000000" w:themeColor="text1"/>
        </w:rPr>
        <w:t xml:space="preserve"> in 2023</w:t>
      </w:r>
      <w:r w:rsidRPr="00450D56">
        <w:rPr>
          <w:color w:val="000000" w:themeColor="text1"/>
        </w:rPr>
        <w:t xml:space="preserve">. </w:t>
      </w:r>
      <w:r w:rsidR="00C71C5D">
        <w:rPr>
          <w:color w:val="000000" w:themeColor="text1"/>
        </w:rPr>
        <w:t xml:space="preserve">This study is an update to </w:t>
      </w:r>
      <w:r w:rsidR="00C71C5D" w:rsidRPr="00450D56">
        <w:rPr>
          <w:color w:val="000000" w:themeColor="text1"/>
        </w:rPr>
        <w:t xml:space="preserve">“Review of RI Test and Proposed Methodology” prepared for </w:t>
      </w:r>
      <w:r w:rsidR="00C71C5D">
        <w:rPr>
          <w:color w:val="000000" w:themeColor="text1"/>
        </w:rPr>
        <w:t>the Company by the Brattle Group in 2019. Th</w:t>
      </w:r>
      <w:r w:rsidR="00EF01F1">
        <w:rPr>
          <w:color w:val="000000" w:themeColor="text1"/>
        </w:rPr>
        <w:t xml:space="preserve">e </w:t>
      </w:r>
      <w:r w:rsidR="00C71C5D">
        <w:rPr>
          <w:color w:val="000000" w:themeColor="text1"/>
        </w:rPr>
        <w:t xml:space="preserve">updated </w:t>
      </w:r>
      <w:r w:rsidR="00EF01F1">
        <w:rPr>
          <w:color w:val="000000" w:themeColor="text1"/>
        </w:rPr>
        <w:t xml:space="preserve">study identified values for other categories of economic impact identified by the Division (i.e., </w:t>
      </w:r>
      <w:r w:rsidR="00EF01F1" w:rsidRPr="0014772B">
        <w:rPr>
          <w:color w:val="000000" w:themeColor="text1"/>
        </w:rPr>
        <w:t>business income, personal income, state income taxes</w:t>
      </w:r>
      <w:r w:rsidR="00960B83">
        <w:rPr>
          <w:color w:val="000000" w:themeColor="text1"/>
        </w:rPr>
        <w:t xml:space="preserve">) and gave </w:t>
      </w:r>
      <w:r w:rsidR="00EF01F1">
        <w:rPr>
          <w:color w:val="000000" w:themeColor="text1"/>
        </w:rPr>
        <w:t>attention to the question of how double counting of economic benefits in cost-effectiveness testing can be avoided.</w:t>
      </w:r>
      <w:r w:rsidR="00960B83">
        <w:rPr>
          <w:rStyle w:val="normaltextrun"/>
          <w:rFonts w:ascii="Calibri" w:hAnsi="Calibri" w:cs="Calibri"/>
          <w:color w:val="000000"/>
          <w:szCs w:val="22"/>
          <w:shd w:val="clear" w:color="auto" w:fill="FFFFFF"/>
        </w:rPr>
        <w:t xml:space="preserve"> </w:t>
      </w:r>
      <w:r>
        <w:rPr>
          <w:color w:val="000000" w:themeColor="text1"/>
        </w:rPr>
        <w:t xml:space="preserve">The presentation of economic </w:t>
      </w:r>
      <w:r w:rsidR="00DD08B5">
        <w:rPr>
          <w:color w:val="000000" w:themeColor="text1"/>
        </w:rPr>
        <w:t xml:space="preserve">impacts in Attachments 5 and 6 includes gross domestic product </w:t>
      </w:r>
      <w:r w:rsidR="00F552DA">
        <w:rPr>
          <w:color w:val="000000" w:themeColor="text1"/>
        </w:rPr>
        <w:t>associated with the proposed investment in energy efficiency in Rhode Island i</w:t>
      </w:r>
      <w:r w:rsidR="00C978D7">
        <w:rPr>
          <w:color w:val="000000" w:themeColor="text1"/>
        </w:rPr>
        <w:t xml:space="preserve">n 2025 using </w:t>
      </w:r>
      <w:r w:rsidR="005C4479">
        <w:rPr>
          <w:color w:val="000000" w:themeColor="text1"/>
        </w:rPr>
        <w:t>values derived from the Brattle study</w:t>
      </w:r>
      <w:r w:rsidR="00F552DA">
        <w:rPr>
          <w:color w:val="000000" w:themeColor="text1"/>
        </w:rPr>
        <w:t xml:space="preserve">. </w:t>
      </w:r>
      <w:r w:rsidR="005E73BD">
        <w:rPr>
          <w:color w:val="000000" w:themeColor="text1"/>
        </w:rPr>
        <w:t>The macroeconomic multipliers for</w:t>
      </w:r>
      <w:r w:rsidR="00C67587">
        <w:rPr>
          <w:color w:val="000000" w:themeColor="text1"/>
        </w:rPr>
        <w:t xml:space="preserve"> job-years associated with proposed investments in energy efficiency are still sourced from the </w:t>
      </w:r>
      <w:r w:rsidR="00F5311F">
        <w:rPr>
          <w:color w:val="000000" w:themeColor="text1"/>
        </w:rPr>
        <w:t>Brattle Group’s 2019 report</w:t>
      </w:r>
      <w:r w:rsidR="00C67587">
        <w:rPr>
          <w:color w:val="000000" w:themeColor="text1"/>
        </w:rPr>
        <w:t>.</w:t>
      </w:r>
      <w:r w:rsidR="00F552DA" w:rsidDel="005E73BD">
        <w:rPr>
          <w:color w:val="000000" w:themeColor="text1"/>
        </w:rPr>
        <w:t xml:space="preserve"> </w:t>
      </w:r>
      <w:r w:rsidR="00582B99">
        <w:rPr>
          <w:color w:val="000000" w:themeColor="text1"/>
        </w:rPr>
        <w:t xml:space="preserve">The Brattle Group’s 2023 report did not contain updated </w:t>
      </w:r>
      <w:r w:rsidR="00D502F7">
        <w:rPr>
          <w:color w:val="000000" w:themeColor="text1"/>
        </w:rPr>
        <w:t>job-year multipliers.</w:t>
      </w:r>
    </w:p>
    <w:p w14:paraId="28E1937E" w14:textId="77777777" w:rsidR="00A94843" w:rsidRDefault="00A94843" w:rsidP="00A94843">
      <w:pPr>
        <w:autoSpaceDE w:val="0"/>
        <w:autoSpaceDN w:val="0"/>
        <w:adjustRightInd w:val="0"/>
        <w:spacing w:line="276" w:lineRule="auto"/>
        <w:jc w:val="both"/>
        <w:rPr>
          <w:color w:val="000000"/>
        </w:rPr>
      </w:pPr>
    </w:p>
    <w:p w14:paraId="59352E06" w14:textId="311A08BA" w:rsidR="009A3142" w:rsidRDefault="0010205C" w:rsidP="007A0EB3">
      <w:pPr>
        <w:tabs>
          <w:tab w:val="left" w:pos="0"/>
        </w:tabs>
        <w:autoSpaceDE w:val="0"/>
        <w:autoSpaceDN w:val="0"/>
        <w:adjustRightInd w:val="0"/>
        <w:spacing w:line="276" w:lineRule="auto"/>
        <w:jc w:val="both"/>
        <w:rPr>
          <w:color w:val="000000" w:themeColor="text1"/>
        </w:rPr>
      </w:pPr>
      <w:r w:rsidRPr="449FC084">
        <w:rPr>
          <w:rStyle w:val="normaltextrun"/>
          <w:rFonts w:ascii="Calibri" w:hAnsi="Calibri" w:cs="Calibri"/>
          <w:color w:val="000000"/>
          <w:shd w:val="clear" w:color="auto" w:fill="FFFFFF"/>
        </w:rPr>
        <w:t xml:space="preserve">The </w:t>
      </w:r>
      <w:r w:rsidR="009D23D2" w:rsidRPr="449FC084">
        <w:rPr>
          <w:rStyle w:val="normaltextrun"/>
          <w:rFonts w:ascii="Calibri" w:hAnsi="Calibri" w:cs="Calibri"/>
          <w:color w:val="000000"/>
          <w:shd w:val="clear" w:color="auto" w:fill="FFFFFF"/>
        </w:rPr>
        <w:t xml:space="preserve">exclusion of economic benefits from </w:t>
      </w:r>
      <w:r w:rsidRPr="449FC084">
        <w:rPr>
          <w:rStyle w:val="normaltextrun"/>
          <w:rFonts w:ascii="Calibri" w:hAnsi="Calibri" w:cs="Calibri"/>
          <w:color w:val="000000"/>
          <w:shd w:val="clear" w:color="auto" w:fill="FFFFFF"/>
        </w:rPr>
        <w:t>cost-effectiveness calculations</w:t>
      </w:r>
      <w:r w:rsidR="007A0EB3" w:rsidRPr="449FC084">
        <w:rPr>
          <w:rStyle w:val="normaltextrun"/>
          <w:rFonts w:ascii="Calibri" w:hAnsi="Calibri" w:cs="Calibri"/>
          <w:color w:val="000000"/>
          <w:shd w:val="clear" w:color="auto" w:fill="FFFFFF"/>
        </w:rPr>
        <w:t xml:space="preserve"> was motivated by </w:t>
      </w:r>
      <w:r w:rsidR="00737BFE" w:rsidRPr="449FC084">
        <w:rPr>
          <w:rStyle w:val="normaltextrun"/>
          <w:rFonts w:ascii="Calibri" w:hAnsi="Calibri" w:cs="Calibri"/>
          <w:color w:val="000000"/>
          <w:shd w:val="clear" w:color="auto" w:fill="FFFFFF"/>
        </w:rPr>
        <w:t>t</w:t>
      </w:r>
      <w:r w:rsidR="007A0EB3" w:rsidRPr="449FC084">
        <w:rPr>
          <w:rStyle w:val="normaltextrun"/>
          <w:rFonts w:ascii="Calibri" w:hAnsi="Calibri" w:cs="Calibri"/>
          <w:color w:val="000000"/>
          <w:shd w:val="clear" w:color="auto" w:fill="FFFFFF"/>
        </w:rPr>
        <w:t xml:space="preserve">he DPUC, via their consultant Synapse Energy Economics, </w:t>
      </w:r>
      <w:r w:rsidR="00737BFE" w:rsidRPr="449FC084">
        <w:rPr>
          <w:rStyle w:val="normaltextrun"/>
          <w:rFonts w:ascii="Calibri" w:hAnsi="Calibri" w:cs="Calibri"/>
          <w:color w:val="000000"/>
          <w:shd w:val="clear" w:color="auto" w:fill="FFFFFF"/>
        </w:rPr>
        <w:t xml:space="preserve">who </w:t>
      </w:r>
      <w:r w:rsidR="007A0EB3" w:rsidRPr="449FC084">
        <w:rPr>
          <w:rStyle w:val="normaltextrun"/>
          <w:rFonts w:ascii="Calibri" w:hAnsi="Calibri" w:cs="Calibri"/>
          <w:color w:val="000000"/>
          <w:shd w:val="clear" w:color="auto" w:fill="FFFFFF"/>
        </w:rPr>
        <w:t xml:space="preserve">conducted a benefit cost analysis and assessment of the treatment of macroeconomic benefits of the RI Community Remote Net Metering (CRNM) program in </w:t>
      </w:r>
      <w:r w:rsidR="007A0EB3" w:rsidRPr="449FC084">
        <w:rPr>
          <w:rStyle w:val="normaltextrun"/>
          <w:rFonts w:ascii="Calibri" w:hAnsi="Calibri" w:cs="Calibri"/>
          <w:color w:val="000000"/>
          <w:shd w:val="clear" w:color="auto" w:fill="FFFFFF"/>
        </w:rPr>
        <w:lastRenderedPageBreak/>
        <w:t>early 2021.</w:t>
      </w:r>
      <w:r w:rsidR="007A0EB3" w:rsidRPr="449FC084">
        <w:rPr>
          <w:rStyle w:val="FootnoteReference"/>
          <w:rFonts w:ascii="Calibri" w:hAnsi="Calibri"/>
          <w:color w:val="000000"/>
          <w:shd w:val="clear" w:color="auto" w:fill="FFFFFF"/>
        </w:rPr>
        <w:footnoteReference w:id="30"/>
      </w:r>
      <w:r w:rsidR="007A0EB3" w:rsidRPr="449FC084">
        <w:rPr>
          <w:rStyle w:val="normaltextrun"/>
          <w:rFonts w:ascii="Calibri" w:hAnsi="Calibri" w:cs="Calibri"/>
          <w:color w:val="000000"/>
          <w:shd w:val="clear" w:color="auto" w:fill="FFFFFF"/>
        </w:rPr>
        <w:t xml:space="preserve"> This analysis recommended that, due to the challenges of fully separating all benefit streams within macroeconomic benefits from those already included in other benefit categories counted in the RI Test, the results of an economic impact assessment (EIA) should be shown separately from a BCA and that further discussion of the approach to including economic benefits in the RI Test are warranted to refine the estimation of macroeconomic benefits.</w:t>
      </w:r>
    </w:p>
    <w:p w14:paraId="3F406222" w14:textId="77777777" w:rsidR="00B17A6A" w:rsidRDefault="00B17A6A" w:rsidP="00B17A6A">
      <w:pPr>
        <w:tabs>
          <w:tab w:val="left" w:pos="0"/>
        </w:tabs>
        <w:autoSpaceDE w:val="0"/>
        <w:autoSpaceDN w:val="0"/>
        <w:adjustRightInd w:val="0"/>
        <w:spacing w:line="276" w:lineRule="auto"/>
        <w:jc w:val="both"/>
        <w:rPr>
          <w:rStyle w:val="normaltextrun"/>
          <w:rFonts w:ascii="Calibri" w:hAnsi="Calibri" w:cs="Calibri"/>
          <w:color w:val="000000"/>
          <w:szCs w:val="22"/>
          <w:shd w:val="clear" w:color="auto" w:fill="FFFFFF"/>
        </w:rPr>
      </w:pPr>
    </w:p>
    <w:p w14:paraId="24017A5C" w14:textId="568769A4" w:rsidR="00B17A6A" w:rsidRPr="00237EE3" w:rsidRDefault="00494202" w:rsidP="00B17A6A">
      <w:pPr>
        <w:tabs>
          <w:tab w:val="left" w:pos="0"/>
        </w:tabs>
        <w:autoSpaceDE w:val="0"/>
        <w:autoSpaceDN w:val="0"/>
        <w:adjustRightInd w:val="0"/>
        <w:spacing w:line="276" w:lineRule="auto"/>
        <w:jc w:val="both"/>
        <w:rPr>
          <w:color w:val="000000"/>
          <w:szCs w:val="22"/>
        </w:rPr>
      </w:pPr>
      <w:r>
        <w:rPr>
          <w:rStyle w:val="normaltextrun"/>
          <w:rFonts w:ascii="Calibri" w:hAnsi="Calibri" w:cs="Calibri"/>
          <w:color w:val="000000"/>
          <w:szCs w:val="22"/>
          <w:shd w:val="clear" w:color="auto" w:fill="FFFFFF"/>
        </w:rPr>
        <w:t>For</w:t>
      </w:r>
      <w:r w:rsidR="00B17A6A">
        <w:rPr>
          <w:rStyle w:val="normaltextrun"/>
          <w:rFonts w:ascii="Calibri" w:hAnsi="Calibri" w:cs="Calibri"/>
          <w:color w:val="000000"/>
          <w:szCs w:val="22"/>
          <w:shd w:val="clear" w:color="auto" w:fill="FFFFFF"/>
        </w:rPr>
        <w:t xml:space="preserve"> the </w:t>
      </w:r>
      <w:r w:rsidR="00EF6380">
        <w:rPr>
          <w:rStyle w:val="normaltextrun"/>
          <w:rFonts w:ascii="Calibri" w:hAnsi="Calibri" w:cs="Calibri"/>
          <w:color w:val="000000"/>
          <w:szCs w:val="22"/>
          <w:shd w:val="clear" w:color="auto" w:fill="FFFFFF"/>
        </w:rPr>
        <w:t>202</w:t>
      </w:r>
      <w:r w:rsidR="005536B0">
        <w:rPr>
          <w:rStyle w:val="normaltextrun"/>
          <w:rFonts w:ascii="Calibri" w:hAnsi="Calibri" w:cs="Calibri"/>
          <w:color w:val="000000"/>
          <w:szCs w:val="22"/>
          <w:shd w:val="clear" w:color="auto" w:fill="FFFFFF"/>
        </w:rPr>
        <w:t>5</w:t>
      </w:r>
      <w:r w:rsidR="00EF6380">
        <w:rPr>
          <w:rStyle w:val="normaltextrun"/>
          <w:rFonts w:ascii="Calibri" w:hAnsi="Calibri" w:cs="Calibri"/>
          <w:color w:val="000000"/>
          <w:szCs w:val="22"/>
          <w:shd w:val="clear" w:color="auto" w:fill="FFFFFF"/>
        </w:rPr>
        <w:t xml:space="preserve"> </w:t>
      </w:r>
      <w:r w:rsidR="00B17A6A">
        <w:rPr>
          <w:rStyle w:val="normaltextrun"/>
          <w:rFonts w:ascii="Calibri" w:hAnsi="Calibri" w:cs="Calibri"/>
          <w:color w:val="000000"/>
          <w:szCs w:val="22"/>
          <w:shd w:val="clear" w:color="auto" w:fill="FFFFFF"/>
        </w:rPr>
        <w:t xml:space="preserve">Annual Energy Efficiency Plan, the Company shows RI Test results without economic </w:t>
      </w:r>
      <w:r>
        <w:rPr>
          <w:rStyle w:val="normaltextrun"/>
          <w:rFonts w:ascii="Calibri" w:hAnsi="Calibri" w:cs="Calibri"/>
          <w:color w:val="000000"/>
          <w:szCs w:val="22"/>
          <w:shd w:val="clear" w:color="auto" w:fill="FFFFFF"/>
        </w:rPr>
        <w:t>impacts</w:t>
      </w:r>
      <w:r w:rsidR="00B17A6A">
        <w:rPr>
          <w:rStyle w:val="normaltextrun"/>
          <w:rFonts w:ascii="Calibri" w:hAnsi="Calibri" w:cs="Calibri"/>
          <w:color w:val="000000"/>
          <w:szCs w:val="22"/>
          <w:shd w:val="clear" w:color="auto" w:fill="FFFFFF"/>
        </w:rPr>
        <w:t xml:space="preserve"> included. Omission of the macroeconomic benefits </w:t>
      </w:r>
      <w:r>
        <w:rPr>
          <w:rStyle w:val="normaltextrun"/>
          <w:rFonts w:ascii="Calibri" w:hAnsi="Calibri" w:cs="Calibri"/>
          <w:color w:val="000000"/>
          <w:szCs w:val="22"/>
          <w:shd w:val="clear" w:color="auto" w:fill="FFFFFF"/>
        </w:rPr>
        <w:t xml:space="preserve">and other economic impacts </w:t>
      </w:r>
      <w:r w:rsidR="00B17A6A">
        <w:rPr>
          <w:rStyle w:val="normaltextrun"/>
          <w:rFonts w:ascii="Calibri" w:hAnsi="Calibri" w:cs="Calibri"/>
          <w:color w:val="000000"/>
          <w:szCs w:val="22"/>
          <w:shd w:val="clear" w:color="auto" w:fill="FFFFFF"/>
        </w:rPr>
        <w:t xml:space="preserve">lowers benefit cost ratios for all programs and the </w:t>
      </w:r>
      <w:proofErr w:type="gramStart"/>
      <w:r w:rsidR="00B17A6A">
        <w:rPr>
          <w:rStyle w:val="normaltextrun"/>
          <w:rFonts w:ascii="Calibri" w:hAnsi="Calibri" w:cs="Calibri"/>
          <w:color w:val="000000"/>
          <w:szCs w:val="22"/>
          <w:shd w:val="clear" w:color="auto" w:fill="FFFFFF"/>
        </w:rPr>
        <w:t>portfolios as a whole</w:t>
      </w:r>
      <w:proofErr w:type="gramEnd"/>
      <w:r w:rsidR="00B17A6A">
        <w:rPr>
          <w:rStyle w:val="normaltextrun"/>
          <w:rFonts w:ascii="Calibri" w:hAnsi="Calibri" w:cs="Calibri"/>
          <w:color w:val="000000"/>
          <w:szCs w:val="22"/>
          <w:shd w:val="clear" w:color="auto" w:fill="FFFFFF"/>
        </w:rPr>
        <w:t xml:space="preserve">. Because this is a conservative approach to addressing potential double counting and likely underestimates cost-effectiveness, </w:t>
      </w:r>
      <w:r w:rsidR="00F15DB8">
        <w:rPr>
          <w:rStyle w:val="normaltextrun"/>
          <w:rFonts w:ascii="Calibri" w:hAnsi="Calibri" w:cs="Calibri"/>
          <w:color w:val="000000"/>
          <w:szCs w:val="22"/>
          <w:shd w:val="clear" w:color="auto" w:fill="FFFFFF"/>
        </w:rPr>
        <w:t xml:space="preserve">the Company submits that </w:t>
      </w:r>
      <w:r w:rsidR="00917314">
        <w:rPr>
          <w:rStyle w:val="normaltextrun"/>
          <w:rFonts w:ascii="Calibri" w:hAnsi="Calibri" w:cs="Calibri"/>
          <w:color w:val="000000"/>
          <w:szCs w:val="22"/>
          <w:shd w:val="clear" w:color="auto" w:fill="FFFFFF"/>
        </w:rPr>
        <w:t xml:space="preserve">the </w:t>
      </w:r>
      <w:r w:rsidR="005C0CC8">
        <w:rPr>
          <w:rStyle w:val="normaltextrun"/>
          <w:rFonts w:ascii="Calibri" w:hAnsi="Calibri" w:cs="Calibri"/>
          <w:color w:val="000000"/>
          <w:szCs w:val="22"/>
          <w:shd w:val="clear" w:color="auto" w:fill="FFFFFF"/>
        </w:rPr>
        <w:t>cost-effective</w:t>
      </w:r>
      <w:r w:rsidR="004F70CF">
        <w:rPr>
          <w:rStyle w:val="normaltextrun"/>
          <w:rFonts w:ascii="Calibri" w:hAnsi="Calibri" w:cs="Calibri"/>
          <w:color w:val="000000"/>
          <w:szCs w:val="22"/>
          <w:shd w:val="clear" w:color="auto" w:fill="FFFFFF"/>
        </w:rPr>
        <w:t xml:space="preserve">ness of its programs and portfolios is </w:t>
      </w:r>
      <w:r w:rsidR="004B358E">
        <w:rPr>
          <w:rStyle w:val="normaltextrun"/>
          <w:rFonts w:ascii="Calibri" w:hAnsi="Calibri" w:cs="Calibri"/>
          <w:color w:val="000000"/>
          <w:szCs w:val="22"/>
          <w:shd w:val="clear" w:color="auto" w:fill="FFFFFF"/>
        </w:rPr>
        <w:t xml:space="preserve">likely </w:t>
      </w:r>
      <w:r w:rsidR="004F70CF">
        <w:rPr>
          <w:rStyle w:val="normaltextrun"/>
          <w:rFonts w:ascii="Calibri" w:hAnsi="Calibri" w:cs="Calibri"/>
          <w:color w:val="000000"/>
          <w:szCs w:val="22"/>
          <w:shd w:val="clear" w:color="auto" w:fill="FFFFFF"/>
        </w:rPr>
        <w:t xml:space="preserve">greater than what is shown </w:t>
      </w:r>
      <w:r w:rsidR="004B358E">
        <w:rPr>
          <w:rStyle w:val="normaltextrun"/>
          <w:rFonts w:ascii="Calibri" w:hAnsi="Calibri" w:cs="Calibri"/>
          <w:color w:val="000000"/>
          <w:szCs w:val="22"/>
          <w:shd w:val="clear" w:color="auto" w:fill="FFFFFF"/>
        </w:rPr>
        <w:t xml:space="preserve">for the RI Test and requests that the Commission take this into consideration </w:t>
      </w:r>
      <w:r w:rsidR="00DC11C4">
        <w:rPr>
          <w:rStyle w:val="normaltextrun"/>
          <w:rFonts w:ascii="Calibri" w:hAnsi="Calibri" w:cs="Calibri"/>
          <w:color w:val="000000"/>
          <w:szCs w:val="22"/>
          <w:shd w:val="clear" w:color="auto" w:fill="FFFFFF"/>
        </w:rPr>
        <w:t xml:space="preserve">when assessing the </w:t>
      </w:r>
      <w:r w:rsidR="005C0CC8">
        <w:rPr>
          <w:rStyle w:val="normaltextrun"/>
          <w:rFonts w:ascii="Calibri" w:hAnsi="Calibri" w:cs="Calibri"/>
          <w:color w:val="000000"/>
          <w:szCs w:val="22"/>
          <w:shd w:val="clear" w:color="auto" w:fill="FFFFFF"/>
        </w:rPr>
        <w:t>cost-effective</w:t>
      </w:r>
      <w:r w:rsidR="00DC11C4">
        <w:rPr>
          <w:rStyle w:val="normaltextrun"/>
          <w:rFonts w:ascii="Calibri" w:hAnsi="Calibri" w:cs="Calibri"/>
          <w:color w:val="000000"/>
          <w:szCs w:val="22"/>
          <w:shd w:val="clear" w:color="auto" w:fill="FFFFFF"/>
        </w:rPr>
        <w:t xml:space="preserve">ness of the Plan. </w:t>
      </w:r>
    </w:p>
    <w:p w14:paraId="3497A4C7" w14:textId="73E0CA7D" w:rsidR="00BB2AAE" w:rsidRDefault="00BB2AAE" w:rsidP="00BB2AAE">
      <w:pPr>
        <w:tabs>
          <w:tab w:val="left" w:pos="0"/>
        </w:tabs>
        <w:autoSpaceDE w:val="0"/>
        <w:autoSpaceDN w:val="0"/>
        <w:adjustRightInd w:val="0"/>
        <w:spacing w:line="276" w:lineRule="auto"/>
        <w:jc w:val="both"/>
        <w:rPr>
          <w:color w:val="000000"/>
          <w:szCs w:val="22"/>
        </w:rPr>
      </w:pPr>
    </w:p>
    <w:p w14:paraId="38992B14" w14:textId="113656D3" w:rsidR="00BB2AAE" w:rsidRDefault="005242AB" w:rsidP="00BB2AAE">
      <w:pPr>
        <w:pStyle w:val="Caption"/>
        <w:keepNext/>
        <w:jc w:val="center"/>
        <w:rPr>
          <w:color w:val="000000"/>
        </w:rPr>
      </w:pPr>
      <w:r>
        <w:rPr>
          <w:rFonts w:ascii="Calibri" w:hAnsi="Calibri" w:cs="Calibri"/>
          <w:i w:val="0"/>
          <w:iCs w:val="0"/>
          <w:color w:val="4F81BD"/>
          <w:sz w:val="22"/>
          <w:szCs w:val="22"/>
        </w:rPr>
        <w:lastRenderedPageBreak/>
        <w:t>Figure 1. Multipliers by Energy Efficiency Program Type</w:t>
      </w:r>
    </w:p>
    <w:p w14:paraId="67166E5D" w14:textId="458C2A45" w:rsidR="00BB2AAE" w:rsidRDefault="00051BC9" w:rsidP="64818121">
      <w:pPr>
        <w:autoSpaceDE w:val="0"/>
        <w:autoSpaceDN w:val="0"/>
        <w:adjustRightInd w:val="0"/>
        <w:spacing w:line="276" w:lineRule="auto"/>
        <w:jc w:val="center"/>
        <w:rPr>
          <w:color w:val="000000"/>
        </w:rPr>
      </w:pPr>
      <w:r w:rsidRPr="00051BC9">
        <w:rPr>
          <w:noProof/>
        </w:rPr>
        <w:drawing>
          <wp:inline distT="0" distB="0" distL="0" distR="0" wp14:anchorId="1A49D3CD" wp14:editId="60140304">
            <wp:extent cx="4041648" cy="54159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b="9554"/>
                    <a:stretch>
                      <a:fillRect/>
                    </a:stretch>
                  </pic:blipFill>
                  <pic:spPr bwMode="auto">
                    <a:xfrm>
                      <a:off x="0" y="0"/>
                      <a:ext cx="4041648" cy="5415951"/>
                    </a:xfrm>
                    <a:prstGeom prst="rect">
                      <a:avLst/>
                    </a:prstGeom>
                    <a:noFill/>
                    <a:ln>
                      <a:noFill/>
                    </a:ln>
                  </pic:spPr>
                </pic:pic>
              </a:graphicData>
            </a:graphic>
          </wp:inline>
        </w:drawing>
      </w:r>
    </w:p>
    <w:p w14:paraId="6294C64A" w14:textId="77777777" w:rsidR="00BB2AAE" w:rsidRPr="00EE7520" w:rsidRDefault="00BB2AAE" w:rsidP="00BB2AAE">
      <w:pPr>
        <w:tabs>
          <w:tab w:val="left" w:pos="0"/>
        </w:tabs>
        <w:autoSpaceDE w:val="0"/>
        <w:autoSpaceDN w:val="0"/>
        <w:adjustRightInd w:val="0"/>
        <w:spacing w:line="276" w:lineRule="auto"/>
        <w:jc w:val="both"/>
        <w:rPr>
          <w:color w:val="000000"/>
          <w:szCs w:val="22"/>
        </w:rPr>
      </w:pPr>
    </w:p>
    <w:p w14:paraId="196E8ECE" w14:textId="77777777" w:rsidR="001A22AC" w:rsidRDefault="001A22AC" w:rsidP="00BB2AAE">
      <w:pPr>
        <w:tabs>
          <w:tab w:val="left" w:pos="0"/>
        </w:tabs>
        <w:autoSpaceDE w:val="0"/>
        <w:autoSpaceDN w:val="0"/>
        <w:adjustRightInd w:val="0"/>
        <w:jc w:val="both"/>
        <w:rPr>
          <w:color w:val="000000"/>
          <w:szCs w:val="22"/>
        </w:rPr>
      </w:pPr>
    </w:p>
    <w:p w14:paraId="17421927" w14:textId="77777777" w:rsidR="00C7124F" w:rsidRDefault="00C7124F" w:rsidP="00BB2AAE">
      <w:pPr>
        <w:tabs>
          <w:tab w:val="left" w:pos="0"/>
        </w:tabs>
        <w:autoSpaceDE w:val="0"/>
        <w:autoSpaceDN w:val="0"/>
        <w:adjustRightInd w:val="0"/>
        <w:jc w:val="both"/>
        <w:rPr>
          <w:color w:val="000000"/>
          <w:szCs w:val="22"/>
        </w:rPr>
      </w:pPr>
    </w:p>
    <w:p w14:paraId="22A3F5EB" w14:textId="77777777" w:rsidR="00C7124F" w:rsidRDefault="00C7124F" w:rsidP="00BB2AAE">
      <w:pPr>
        <w:tabs>
          <w:tab w:val="left" w:pos="0"/>
        </w:tabs>
        <w:autoSpaceDE w:val="0"/>
        <w:autoSpaceDN w:val="0"/>
        <w:adjustRightInd w:val="0"/>
        <w:jc w:val="both"/>
        <w:rPr>
          <w:color w:val="000000"/>
          <w:szCs w:val="22"/>
        </w:rPr>
      </w:pPr>
    </w:p>
    <w:p w14:paraId="1B313622" w14:textId="77777777" w:rsidR="00C7124F" w:rsidRDefault="00C7124F" w:rsidP="00BB2AAE">
      <w:pPr>
        <w:tabs>
          <w:tab w:val="left" w:pos="0"/>
        </w:tabs>
        <w:autoSpaceDE w:val="0"/>
        <w:autoSpaceDN w:val="0"/>
        <w:adjustRightInd w:val="0"/>
        <w:jc w:val="both"/>
        <w:rPr>
          <w:color w:val="000000"/>
          <w:szCs w:val="22"/>
        </w:rPr>
      </w:pPr>
    </w:p>
    <w:p w14:paraId="2AC580A6" w14:textId="455E2DAC" w:rsidR="00411206" w:rsidRDefault="00411206">
      <w:pPr>
        <w:spacing w:after="160" w:line="259" w:lineRule="auto"/>
        <w:rPr>
          <w:color w:val="000000"/>
          <w:szCs w:val="22"/>
        </w:rPr>
      </w:pPr>
      <w:r>
        <w:rPr>
          <w:color w:val="000000"/>
          <w:szCs w:val="22"/>
        </w:rPr>
        <w:br w:type="page"/>
      </w:r>
    </w:p>
    <w:p w14:paraId="6E50D17B" w14:textId="77777777" w:rsidR="00DA786C" w:rsidRPr="00237EE3" w:rsidRDefault="00DA786C" w:rsidP="00BB2AAE">
      <w:pPr>
        <w:tabs>
          <w:tab w:val="left" w:pos="0"/>
        </w:tabs>
        <w:autoSpaceDE w:val="0"/>
        <w:autoSpaceDN w:val="0"/>
        <w:adjustRightInd w:val="0"/>
        <w:jc w:val="both"/>
        <w:rPr>
          <w:color w:val="000000"/>
          <w:szCs w:val="22"/>
        </w:rPr>
      </w:pPr>
    </w:p>
    <w:p w14:paraId="45EC768F" w14:textId="40C5F0D5" w:rsidR="00B42A91" w:rsidRDefault="4E9E1E5C" w:rsidP="00B42A91">
      <w:pPr>
        <w:pStyle w:val="Heading1"/>
      </w:pPr>
      <w:bookmarkStart w:id="165" w:name="_Toc146898879"/>
      <w:r>
        <w:t>Docket 4600 Benefit Cost Framework</w:t>
      </w:r>
      <w:bookmarkEnd w:id="164"/>
      <w:bookmarkEnd w:id="165"/>
    </w:p>
    <w:p w14:paraId="07539B77" w14:textId="77777777" w:rsidR="001D5ED7" w:rsidRDefault="001D5ED7" w:rsidP="00566655">
      <w:pPr>
        <w:pStyle w:val="Caption"/>
      </w:pPr>
    </w:p>
    <w:p w14:paraId="04B4FB24" w14:textId="350041AF" w:rsidR="00566655" w:rsidRPr="005242AB" w:rsidRDefault="316C68F6" w:rsidP="2DFA030F">
      <w:pPr>
        <w:pStyle w:val="Caption"/>
        <w:keepNext/>
        <w:rPr>
          <w:ins w:id="166" w:author="Nicholas Zhu" w:date="2024-07-31T19:31:00Z" w16du:dateUtc="2024-07-31T19:31:42Z"/>
          <w:rFonts w:ascii="Calibri" w:hAnsi="Calibri" w:cs="Calibri"/>
          <w:i w:val="0"/>
          <w:iCs w:val="0"/>
          <w:color w:val="4F81BD"/>
          <w:sz w:val="22"/>
          <w:szCs w:val="22"/>
        </w:rPr>
      </w:pPr>
      <w:r w:rsidRPr="2DFA030F">
        <w:rPr>
          <w:rFonts w:ascii="Calibri" w:hAnsi="Calibri" w:cs="Calibri"/>
          <w:i w:val="0"/>
          <w:iCs w:val="0"/>
          <w:color w:val="4F81BD"/>
          <w:sz w:val="22"/>
          <w:szCs w:val="22"/>
        </w:rPr>
        <w:t xml:space="preserve">Table </w:t>
      </w:r>
      <w:r w:rsidRPr="2DFA030F">
        <w:rPr>
          <w:rFonts w:ascii="Calibri" w:hAnsi="Calibri" w:cs="Calibri"/>
          <w:i w:val="0"/>
          <w:iCs w:val="0"/>
          <w:color w:val="4F81BD"/>
          <w:sz w:val="22"/>
          <w:szCs w:val="22"/>
        </w:rPr>
        <w:fldChar w:fldCharType="begin"/>
      </w:r>
      <w:r w:rsidRPr="2DFA030F">
        <w:rPr>
          <w:rFonts w:ascii="Calibri" w:hAnsi="Calibri" w:cs="Calibri"/>
          <w:i w:val="0"/>
          <w:iCs w:val="0"/>
          <w:color w:val="4F81BD"/>
          <w:sz w:val="22"/>
          <w:szCs w:val="22"/>
        </w:rPr>
        <w:instrText xml:space="preserve"> SEQ Table \* ARABIC </w:instrText>
      </w:r>
      <w:r w:rsidRPr="2DFA030F">
        <w:rPr>
          <w:rFonts w:ascii="Calibri" w:hAnsi="Calibri" w:cs="Calibri"/>
          <w:i w:val="0"/>
          <w:iCs w:val="0"/>
          <w:color w:val="4F81BD"/>
          <w:sz w:val="22"/>
          <w:szCs w:val="22"/>
        </w:rPr>
        <w:fldChar w:fldCharType="separate"/>
      </w:r>
      <w:r w:rsidR="00231EBB" w:rsidRPr="2DFA030F">
        <w:rPr>
          <w:rFonts w:ascii="Calibri" w:hAnsi="Calibri" w:cs="Calibri"/>
          <w:i w:val="0"/>
          <w:iCs w:val="0"/>
          <w:noProof/>
          <w:color w:val="4F81BD"/>
          <w:sz w:val="22"/>
          <w:szCs w:val="22"/>
        </w:rPr>
        <w:t>1</w:t>
      </w:r>
      <w:r w:rsidRPr="2DFA030F">
        <w:rPr>
          <w:rFonts w:ascii="Calibri" w:hAnsi="Calibri" w:cs="Calibri"/>
          <w:i w:val="0"/>
          <w:iCs w:val="0"/>
          <w:color w:val="4F81BD"/>
          <w:sz w:val="22"/>
          <w:szCs w:val="22"/>
        </w:rPr>
        <w:fldChar w:fldCharType="end"/>
      </w:r>
      <w:r w:rsidRPr="2DFA030F">
        <w:rPr>
          <w:rFonts w:ascii="Calibri" w:hAnsi="Calibri" w:cs="Calibri"/>
          <w:i w:val="0"/>
          <w:iCs w:val="0"/>
          <w:color w:val="4F81BD"/>
          <w:sz w:val="22"/>
          <w:szCs w:val="22"/>
        </w:rPr>
        <w:t xml:space="preserve">. </w:t>
      </w:r>
      <w:r w:rsidR="14D6E1C8" w:rsidRPr="2DFA030F">
        <w:rPr>
          <w:rFonts w:ascii="Calibri" w:hAnsi="Calibri" w:cs="Calibri"/>
          <w:i w:val="0"/>
          <w:iCs w:val="0"/>
          <w:color w:val="4F81BD"/>
          <w:sz w:val="22"/>
          <w:szCs w:val="22"/>
        </w:rPr>
        <w:t xml:space="preserve">Alignment of RI Test </w:t>
      </w:r>
      <w:r w:rsidR="68965AEA" w:rsidRPr="2DFA030F">
        <w:rPr>
          <w:rFonts w:ascii="Calibri" w:hAnsi="Calibri" w:cs="Calibri"/>
          <w:i w:val="0"/>
          <w:iCs w:val="0"/>
          <w:color w:val="4F81BD"/>
          <w:sz w:val="22"/>
          <w:szCs w:val="22"/>
        </w:rPr>
        <w:t xml:space="preserve">to Docket 4600 Framework </w:t>
      </w:r>
      <w:r w:rsidR="14D6E1C8" w:rsidRPr="2DFA030F">
        <w:rPr>
          <w:rFonts w:ascii="Calibri" w:hAnsi="Calibri" w:cs="Calibri"/>
          <w:i w:val="0"/>
          <w:iCs w:val="0"/>
          <w:color w:val="4F81BD"/>
          <w:sz w:val="22"/>
          <w:szCs w:val="22"/>
        </w:rPr>
        <w:t xml:space="preserve">for </w:t>
      </w:r>
      <w:r w:rsidR="0000758E" w:rsidRPr="2DFA030F">
        <w:rPr>
          <w:rFonts w:ascii="Calibri" w:hAnsi="Calibri" w:cs="Calibri"/>
          <w:i w:val="0"/>
          <w:iCs w:val="0"/>
          <w:color w:val="4F81BD"/>
          <w:sz w:val="22"/>
          <w:szCs w:val="22"/>
        </w:rPr>
        <w:t xml:space="preserve">2024 </w:t>
      </w:r>
      <w:r w:rsidR="14D6E1C8" w:rsidRPr="2DFA030F">
        <w:rPr>
          <w:rFonts w:ascii="Calibri" w:hAnsi="Calibri" w:cs="Calibri"/>
          <w:i w:val="0"/>
          <w:iCs w:val="0"/>
          <w:color w:val="4F81BD"/>
          <w:sz w:val="22"/>
          <w:szCs w:val="22"/>
        </w:rPr>
        <w:t xml:space="preserve">Electric Energy Efficiency </w:t>
      </w:r>
      <w:r w:rsidR="68965AEA" w:rsidRPr="2DFA030F">
        <w:rPr>
          <w:rFonts w:ascii="Calibri" w:hAnsi="Calibri" w:cs="Calibri"/>
          <w:i w:val="0"/>
          <w:iCs w:val="0"/>
          <w:color w:val="4F81BD"/>
          <w:sz w:val="22"/>
          <w:szCs w:val="22"/>
        </w:rPr>
        <w:t>Portfolio</w:t>
      </w:r>
    </w:p>
    <w:p w14:paraId="76CD5B85" w14:textId="6C7F8E27" w:rsidR="2DFA030F" w:rsidRDefault="2DFA030F" w:rsidP="2DFA030F">
      <w:pPr>
        <w:keepNext/>
        <w:rPr>
          <w:ins w:id="167" w:author="Nicholas Zhu" w:date="2024-07-31T19:31:00Z" w16du:dateUtc="2024-07-31T19:31:43Z"/>
        </w:rPr>
      </w:pPr>
    </w:p>
    <w:tbl>
      <w:tblPr>
        <w:tblW w:w="0" w:type="auto"/>
        <w:tblLayout w:type="fixed"/>
        <w:tblLook w:val="06A0" w:firstRow="1" w:lastRow="0" w:firstColumn="1" w:lastColumn="0" w:noHBand="1" w:noVBand="1"/>
      </w:tblPr>
      <w:tblGrid>
        <w:gridCol w:w="923"/>
        <w:gridCol w:w="488"/>
        <w:gridCol w:w="1394"/>
        <w:gridCol w:w="1669"/>
        <w:gridCol w:w="1281"/>
        <w:gridCol w:w="2544"/>
        <w:gridCol w:w="1060"/>
      </w:tblGrid>
      <w:tr w:rsidR="38187D63" w14:paraId="7FCCEC31" w14:textId="77777777" w:rsidTr="38187D63">
        <w:trPr>
          <w:trHeight w:val="840"/>
        </w:trPr>
        <w:tc>
          <w:tcPr>
            <w:tcW w:w="923" w:type="dxa"/>
            <w:tcBorders>
              <w:top w:val="single" w:sz="4" w:space="0" w:color="auto"/>
              <w:left w:val="single" w:sz="4" w:space="0" w:color="auto"/>
              <w:bottom w:val="single" w:sz="4" w:space="0" w:color="auto"/>
              <w:right w:val="single" w:sz="4" w:space="0" w:color="auto"/>
            </w:tcBorders>
            <w:vAlign w:val="center"/>
          </w:tcPr>
          <w:p w14:paraId="33B9502B" w14:textId="1AD7BD98" w:rsidR="38187D63" w:rsidRDefault="38187D63" w:rsidP="38187D63">
            <w:pPr>
              <w:jc w:val="center"/>
            </w:pPr>
            <w:r w:rsidRPr="38187D63">
              <w:rPr>
                <w:rFonts w:ascii="Calibri" w:eastAsia="Calibri" w:hAnsi="Calibri" w:cs="Calibri"/>
                <w:b/>
                <w:bCs/>
                <w:sz w:val="16"/>
                <w:szCs w:val="16"/>
              </w:rPr>
              <w:t>Category Level</w:t>
            </w:r>
          </w:p>
        </w:tc>
        <w:tc>
          <w:tcPr>
            <w:tcW w:w="488" w:type="dxa"/>
            <w:tcBorders>
              <w:top w:val="single" w:sz="4" w:space="0" w:color="auto"/>
              <w:left w:val="single" w:sz="4" w:space="0" w:color="auto"/>
              <w:bottom w:val="single" w:sz="4" w:space="0" w:color="auto"/>
              <w:right w:val="single" w:sz="4" w:space="0" w:color="auto"/>
            </w:tcBorders>
            <w:vAlign w:val="center"/>
          </w:tcPr>
          <w:p w14:paraId="7AC23D39" w14:textId="11C2D0AA" w:rsidR="38187D63" w:rsidRDefault="38187D63" w:rsidP="38187D63">
            <w:pPr>
              <w:jc w:val="center"/>
            </w:pPr>
            <w:r w:rsidRPr="38187D63">
              <w:rPr>
                <w:rFonts w:ascii="Calibri" w:eastAsia="Calibri" w:hAnsi="Calibri" w:cs="Calibri"/>
                <w:b/>
                <w:bCs/>
                <w:sz w:val="16"/>
                <w:szCs w:val="16"/>
              </w:rPr>
              <w:t>Cat. #</w:t>
            </w:r>
          </w:p>
        </w:tc>
        <w:tc>
          <w:tcPr>
            <w:tcW w:w="1394" w:type="dxa"/>
            <w:tcBorders>
              <w:top w:val="single" w:sz="4" w:space="0" w:color="auto"/>
              <w:left w:val="single" w:sz="4" w:space="0" w:color="auto"/>
              <w:bottom w:val="single" w:sz="4" w:space="0" w:color="auto"/>
              <w:right w:val="single" w:sz="4" w:space="0" w:color="auto"/>
            </w:tcBorders>
            <w:vAlign w:val="center"/>
          </w:tcPr>
          <w:p w14:paraId="3002492D" w14:textId="5E78CDF7" w:rsidR="38187D63" w:rsidRDefault="38187D63" w:rsidP="38187D63">
            <w:pPr>
              <w:jc w:val="center"/>
            </w:pPr>
            <w:r w:rsidRPr="38187D63">
              <w:rPr>
                <w:rFonts w:ascii="Calibri" w:eastAsia="Calibri" w:hAnsi="Calibri" w:cs="Calibri"/>
                <w:b/>
                <w:bCs/>
                <w:sz w:val="16"/>
                <w:szCs w:val="16"/>
              </w:rPr>
              <w:t>Mixed Benefit-Cost, Cost, or Benefit Category</w:t>
            </w:r>
          </w:p>
        </w:tc>
        <w:tc>
          <w:tcPr>
            <w:tcW w:w="1669" w:type="dxa"/>
            <w:tcBorders>
              <w:top w:val="single" w:sz="4" w:space="0" w:color="auto"/>
              <w:left w:val="single" w:sz="4" w:space="0" w:color="auto"/>
              <w:bottom w:val="single" w:sz="4" w:space="0" w:color="auto"/>
              <w:right w:val="single" w:sz="4" w:space="0" w:color="auto"/>
            </w:tcBorders>
            <w:vAlign w:val="center"/>
          </w:tcPr>
          <w:p w14:paraId="4C343A91" w14:textId="773D45BE" w:rsidR="38187D63" w:rsidRDefault="38187D63" w:rsidP="38187D63">
            <w:pPr>
              <w:jc w:val="center"/>
            </w:pPr>
            <w:r w:rsidRPr="38187D63">
              <w:rPr>
                <w:rFonts w:ascii="Calibri" w:eastAsia="Calibri" w:hAnsi="Calibri" w:cs="Calibri"/>
                <w:b/>
                <w:bCs/>
                <w:sz w:val="16"/>
                <w:szCs w:val="16"/>
              </w:rPr>
              <w:t>Treatment in Benefit-Cost Analysis (Quantified, Qualified, Not Treated)</w:t>
            </w:r>
          </w:p>
        </w:tc>
        <w:tc>
          <w:tcPr>
            <w:tcW w:w="1281" w:type="dxa"/>
            <w:tcBorders>
              <w:top w:val="single" w:sz="4" w:space="0" w:color="auto"/>
              <w:left w:val="single" w:sz="4" w:space="0" w:color="auto"/>
              <w:bottom w:val="single" w:sz="4" w:space="0" w:color="auto"/>
              <w:right w:val="single" w:sz="4" w:space="0" w:color="auto"/>
            </w:tcBorders>
            <w:vAlign w:val="center"/>
          </w:tcPr>
          <w:p w14:paraId="307088AD" w14:textId="7E689FC3" w:rsidR="38187D63" w:rsidRDefault="38187D63" w:rsidP="38187D63">
            <w:pPr>
              <w:jc w:val="center"/>
            </w:pPr>
            <w:r w:rsidRPr="38187D63">
              <w:rPr>
                <w:rFonts w:ascii="Calibri" w:eastAsia="Calibri" w:hAnsi="Calibri" w:cs="Calibri"/>
                <w:b/>
                <w:bCs/>
                <w:sz w:val="16"/>
                <w:szCs w:val="16"/>
              </w:rPr>
              <w:t>Present Value or Qualitative Description</w:t>
            </w:r>
          </w:p>
        </w:tc>
        <w:tc>
          <w:tcPr>
            <w:tcW w:w="2544" w:type="dxa"/>
            <w:tcBorders>
              <w:top w:val="single" w:sz="4" w:space="0" w:color="auto"/>
              <w:left w:val="single" w:sz="4" w:space="0" w:color="auto"/>
              <w:bottom w:val="single" w:sz="4" w:space="0" w:color="auto"/>
              <w:right w:val="single" w:sz="4" w:space="0" w:color="auto"/>
            </w:tcBorders>
            <w:vAlign w:val="center"/>
          </w:tcPr>
          <w:p w14:paraId="306BE713" w14:textId="6B360140" w:rsidR="38187D63" w:rsidRDefault="38187D63" w:rsidP="38187D63">
            <w:pPr>
              <w:jc w:val="center"/>
            </w:pPr>
            <w:r w:rsidRPr="38187D63">
              <w:rPr>
                <w:rFonts w:ascii="Calibri" w:eastAsia="Calibri" w:hAnsi="Calibri" w:cs="Calibri"/>
                <w:b/>
                <w:bCs/>
                <w:sz w:val="16"/>
                <w:szCs w:val="16"/>
              </w:rPr>
              <w:t>Description and Notes</w:t>
            </w:r>
          </w:p>
        </w:tc>
        <w:tc>
          <w:tcPr>
            <w:tcW w:w="1060" w:type="dxa"/>
            <w:tcBorders>
              <w:top w:val="single" w:sz="4" w:space="0" w:color="auto"/>
              <w:left w:val="single" w:sz="4" w:space="0" w:color="auto"/>
              <w:bottom w:val="single" w:sz="4" w:space="0" w:color="auto"/>
              <w:right w:val="single" w:sz="4" w:space="0" w:color="auto"/>
            </w:tcBorders>
            <w:vAlign w:val="center"/>
          </w:tcPr>
          <w:p w14:paraId="01642236" w14:textId="374632B2" w:rsidR="38187D63" w:rsidRDefault="38187D63" w:rsidP="38187D63">
            <w:pPr>
              <w:jc w:val="center"/>
            </w:pPr>
            <w:r w:rsidRPr="38187D63">
              <w:rPr>
                <w:rFonts w:ascii="Calibri" w:eastAsia="Calibri" w:hAnsi="Calibri" w:cs="Calibri"/>
                <w:b/>
                <w:bCs/>
                <w:sz w:val="16"/>
                <w:szCs w:val="16"/>
              </w:rPr>
              <w:t>Benefit or Cost</w:t>
            </w:r>
          </w:p>
        </w:tc>
      </w:tr>
      <w:tr w:rsidR="38187D63" w14:paraId="21F9E9FA" w14:textId="77777777" w:rsidTr="38187D63">
        <w:trPr>
          <w:trHeight w:hRule="exact" w:val="21436"/>
        </w:trPr>
        <w:tc>
          <w:tcPr>
            <w:tcW w:w="923" w:type="dxa"/>
            <w:vMerge w:val="restart"/>
            <w:tcBorders>
              <w:top w:val="single" w:sz="4" w:space="0" w:color="auto"/>
              <w:left w:val="single" w:sz="4" w:space="0" w:color="auto"/>
              <w:bottom w:val="single" w:sz="4" w:space="0" w:color="auto"/>
              <w:right w:val="single" w:sz="4" w:space="0" w:color="auto"/>
            </w:tcBorders>
            <w:vAlign w:val="center"/>
          </w:tcPr>
          <w:p w14:paraId="5918C924" w14:textId="56524242" w:rsidR="38187D63" w:rsidRDefault="38187D63" w:rsidP="38187D63">
            <w:pPr>
              <w:jc w:val="center"/>
            </w:pPr>
            <w:r w:rsidRPr="38187D63">
              <w:rPr>
                <w:rFonts w:ascii="Calibri" w:eastAsia="Calibri" w:hAnsi="Calibri" w:cs="Calibri"/>
                <w:b/>
                <w:bCs/>
                <w:sz w:val="16"/>
                <w:szCs w:val="16"/>
              </w:rPr>
              <w:lastRenderedPageBreak/>
              <w:t>Power System Level</w:t>
            </w:r>
          </w:p>
        </w:tc>
        <w:tc>
          <w:tcPr>
            <w:tcW w:w="488" w:type="dxa"/>
            <w:vMerge w:val="restart"/>
            <w:tcBorders>
              <w:top w:val="single" w:sz="4" w:space="0" w:color="auto"/>
              <w:left w:val="single" w:sz="4" w:space="0" w:color="auto"/>
              <w:bottom w:val="single" w:sz="4" w:space="0" w:color="auto"/>
              <w:right w:val="single" w:sz="4" w:space="0" w:color="auto"/>
            </w:tcBorders>
            <w:vAlign w:val="center"/>
          </w:tcPr>
          <w:p w14:paraId="1AD4C181" w14:textId="1D658505" w:rsidR="38187D63" w:rsidRDefault="38187D63" w:rsidP="38187D63">
            <w:pPr>
              <w:jc w:val="center"/>
            </w:pPr>
            <w:r w:rsidRPr="38187D63">
              <w:rPr>
                <w:rFonts w:ascii="Calibri" w:eastAsia="Calibri" w:hAnsi="Calibri" w:cs="Calibri"/>
                <w:b/>
                <w:bCs/>
                <w:sz w:val="16"/>
                <w:szCs w:val="16"/>
              </w:rPr>
              <w:t>1</w:t>
            </w:r>
          </w:p>
        </w:tc>
        <w:tc>
          <w:tcPr>
            <w:tcW w:w="1394" w:type="dxa"/>
            <w:vMerge w:val="restart"/>
            <w:tcBorders>
              <w:top w:val="single" w:sz="4" w:space="0" w:color="auto"/>
              <w:left w:val="single" w:sz="4" w:space="0" w:color="auto"/>
              <w:bottom w:val="single" w:sz="4" w:space="0" w:color="auto"/>
              <w:right w:val="single" w:sz="4" w:space="0" w:color="auto"/>
            </w:tcBorders>
            <w:vAlign w:val="center"/>
          </w:tcPr>
          <w:p w14:paraId="35BDE5C7" w14:textId="180C3845" w:rsidR="38187D63" w:rsidRDefault="38187D63" w:rsidP="38187D63">
            <w:pPr>
              <w:jc w:val="center"/>
            </w:pPr>
            <w:r w:rsidRPr="38187D63">
              <w:rPr>
                <w:rFonts w:ascii="Calibri" w:eastAsia="Calibri" w:hAnsi="Calibri" w:cs="Calibri"/>
                <w:sz w:val="16"/>
                <w:szCs w:val="16"/>
              </w:rPr>
              <w:t>Energy Supply &amp; Transmission Operating Value of Energy Provided or Saved</w:t>
            </w:r>
          </w:p>
        </w:tc>
        <w:tc>
          <w:tcPr>
            <w:tcW w:w="1669" w:type="dxa"/>
            <w:tcBorders>
              <w:top w:val="single" w:sz="4" w:space="0" w:color="auto"/>
              <w:left w:val="single" w:sz="4" w:space="0" w:color="auto"/>
              <w:bottom w:val="single" w:sz="4" w:space="0" w:color="auto"/>
              <w:right w:val="single" w:sz="4" w:space="0" w:color="auto"/>
            </w:tcBorders>
            <w:vAlign w:val="center"/>
          </w:tcPr>
          <w:p w14:paraId="37D9F3BB" w14:textId="1CB6B2E7"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6B17A84D" w14:textId="040C6182" w:rsidR="38187D63" w:rsidRDefault="38187D63" w:rsidP="38187D63">
            <w:pPr>
              <w:jc w:val="center"/>
            </w:pPr>
            <w:r w:rsidRPr="38187D63">
              <w:rPr>
                <w:rFonts w:ascii="Calibri" w:eastAsia="Calibri" w:hAnsi="Calibri" w:cs="Calibri"/>
                <w:sz w:val="16"/>
                <w:szCs w:val="16"/>
              </w:rPr>
              <w:t>$18,254,384</w:t>
            </w:r>
          </w:p>
        </w:tc>
        <w:tc>
          <w:tcPr>
            <w:tcW w:w="2544" w:type="dxa"/>
            <w:tcBorders>
              <w:top w:val="single" w:sz="4" w:space="0" w:color="auto"/>
              <w:left w:val="single" w:sz="4" w:space="0" w:color="auto"/>
              <w:bottom w:val="single" w:sz="4" w:space="0" w:color="auto"/>
              <w:right w:val="single" w:sz="4" w:space="0" w:color="auto"/>
            </w:tcBorders>
            <w:vAlign w:val="center"/>
          </w:tcPr>
          <w:p w14:paraId="058E6035" w14:textId="74D78850" w:rsidR="38187D63" w:rsidRDefault="38187D63" w:rsidP="38187D63">
            <w:r w:rsidRPr="38187D63">
              <w:rPr>
                <w:rFonts w:ascii="Calibri" w:eastAsia="Calibri" w:hAnsi="Calibri" w:cs="Calibri"/>
                <w:sz w:val="16"/>
                <w:szCs w:val="16"/>
              </w:rPr>
              <w:t>Energy Efficiency Measures: Winter peak electric energy (kWh) savings are monetized for winter peak by multiplying savings during this period by the avoided retail cost of winter peak energy from Appendix B of the avoided cost schedules in the AESC 2024 study.</w:t>
            </w:r>
          </w:p>
        </w:tc>
        <w:tc>
          <w:tcPr>
            <w:tcW w:w="1060" w:type="dxa"/>
            <w:tcBorders>
              <w:top w:val="single" w:sz="4" w:space="0" w:color="auto"/>
              <w:left w:val="single" w:sz="4" w:space="0" w:color="auto"/>
              <w:bottom w:val="single" w:sz="4" w:space="0" w:color="auto"/>
              <w:right w:val="single" w:sz="4" w:space="0" w:color="auto"/>
            </w:tcBorders>
            <w:vAlign w:val="center"/>
          </w:tcPr>
          <w:p w14:paraId="41C4DE18" w14:textId="7F7EA960" w:rsidR="38187D63" w:rsidRDefault="38187D63" w:rsidP="38187D63">
            <w:pPr>
              <w:jc w:val="center"/>
            </w:pPr>
            <w:r w:rsidRPr="38187D63">
              <w:rPr>
                <w:rFonts w:ascii="Calibri" w:eastAsia="Calibri" w:hAnsi="Calibri" w:cs="Calibri"/>
                <w:sz w:val="16"/>
                <w:szCs w:val="16"/>
              </w:rPr>
              <w:t>Benefit</w:t>
            </w:r>
          </w:p>
        </w:tc>
      </w:tr>
      <w:tr w:rsidR="38187D63" w14:paraId="20C883FE" w14:textId="77777777" w:rsidTr="38187D63">
        <w:trPr>
          <w:trHeight w:val="1680"/>
        </w:trPr>
        <w:tc>
          <w:tcPr>
            <w:tcW w:w="923" w:type="dxa"/>
            <w:vMerge/>
            <w:tcBorders>
              <w:left w:val="single" w:sz="0" w:space="0" w:color="auto"/>
              <w:right w:val="single" w:sz="0" w:space="0" w:color="auto"/>
            </w:tcBorders>
            <w:vAlign w:val="center"/>
          </w:tcPr>
          <w:p w14:paraId="11611248" w14:textId="77777777" w:rsidR="00D80B44" w:rsidRDefault="00D80B44"/>
        </w:tc>
        <w:tc>
          <w:tcPr>
            <w:tcW w:w="488" w:type="dxa"/>
            <w:vMerge/>
            <w:tcBorders>
              <w:left w:val="single" w:sz="0" w:space="0" w:color="auto"/>
              <w:right w:val="single" w:sz="0" w:space="0" w:color="auto"/>
            </w:tcBorders>
            <w:vAlign w:val="center"/>
          </w:tcPr>
          <w:p w14:paraId="501C6291" w14:textId="77777777" w:rsidR="00D80B44" w:rsidRDefault="00D80B44"/>
        </w:tc>
        <w:tc>
          <w:tcPr>
            <w:tcW w:w="1394" w:type="dxa"/>
            <w:vMerge/>
            <w:tcBorders>
              <w:left w:val="single" w:sz="0" w:space="0" w:color="auto"/>
              <w:right w:val="single" w:sz="0" w:space="0" w:color="auto"/>
            </w:tcBorders>
            <w:vAlign w:val="center"/>
          </w:tcPr>
          <w:p w14:paraId="1C150A29" w14:textId="77777777" w:rsidR="00D80B44" w:rsidRDefault="00D80B44"/>
        </w:tc>
        <w:tc>
          <w:tcPr>
            <w:tcW w:w="1669" w:type="dxa"/>
            <w:tcBorders>
              <w:top w:val="single" w:sz="4" w:space="0" w:color="auto"/>
              <w:left w:val="nil"/>
              <w:bottom w:val="single" w:sz="4" w:space="0" w:color="auto"/>
              <w:right w:val="single" w:sz="4" w:space="0" w:color="auto"/>
            </w:tcBorders>
            <w:vAlign w:val="center"/>
          </w:tcPr>
          <w:p w14:paraId="73DF4DC0" w14:textId="3128ABDA"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38B1245D" w14:textId="049B1E49" w:rsidR="38187D63" w:rsidRDefault="38187D63" w:rsidP="38187D63">
            <w:pPr>
              <w:jc w:val="center"/>
            </w:pPr>
            <w:r w:rsidRPr="38187D63">
              <w:rPr>
                <w:rFonts w:ascii="Calibri" w:eastAsia="Calibri" w:hAnsi="Calibri" w:cs="Calibri"/>
                <w:sz w:val="16"/>
                <w:szCs w:val="16"/>
              </w:rPr>
              <w:t>$16,009,263</w:t>
            </w:r>
          </w:p>
        </w:tc>
        <w:tc>
          <w:tcPr>
            <w:tcW w:w="2544" w:type="dxa"/>
            <w:tcBorders>
              <w:top w:val="single" w:sz="4" w:space="0" w:color="auto"/>
              <w:left w:val="single" w:sz="4" w:space="0" w:color="auto"/>
              <w:bottom w:val="single" w:sz="4" w:space="0" w:color="auto"/>
              <w:right w:val="single" w:sz="4" w:space="0" w:color="auto"/>
            </w:tcBorders>
            <w:vAlign w:val="center"/>
          </w:tcPr>
          <w:p w14:paraId="59645BE6" w14:textId="636F7C4B" w:rsidR="38187D63" w:rsidRDefault="38187D63" w:rsidP="38187D63">
            <w:r w:rsidRPr="38187D63">
              <w:rPr>
                <w:rFonts w:ascii="Calibri" w:eastAsia="Calibri" w:hAnsi="Calibri" w:cs="Calibri"/>
                <w:sz w:val="16"/>
                <w:szCs w:val="16"/>
              </w:rPr>
              <w:t>Energy Efficiency Measures: Winter off-peak electric energy (kWh) savings are monetized for winter peak by multiplying savings during this period by the avoided retail cost of winter off-peak energy from Appendix B of the avoided cost schedules in the AESC 2024 study.</w:t>
            </w:r>
          </w:p>
        </w:tc>
        <w:tc>
          <w:tcPr>
            <w:tcW w:w="1060" w:type="dxa"/>
            <w:tcBorders>
              <w:top w:val="single" w:sz="4" w:space="0" w:color="auto"/>
              <w:left w:val="single" w:sz="4" w:space="0" w:color="auto"/>
              <w:bottom w:val="single" w:sz="4" w:space="0" w:color="auto"/>
              <w:right w:val="single" w:sz="4" w:space="0" w:color="auto"/>
            </w:tcBorders>
            <w:vAlign w:val="center"/>
          </w:tcPr>
          <w:p w14:paraId="4E71D630" w14:textId="1420ADA7" w:rsidR="38187D63" w:rsidRDefault="38187D63" w:rsidP="38187D63">
            <w:pPr>
              <w:jc w:val="center"/>
            </w:pPr>
            <w:r w:rsidRPr="38187D63">
              <w:rPr>
                <w:rFonts w:ascii="Calibri" w:eastAsia="Calibri" w:hAnsi="Calibri" w:cs="Calibri"/>
                <w:sz w:val="16"/>
                <w:szCs w:val="16"/>
              </w:rPr>
              <w:t>Benefit</w:t>
            </w:r>
          </w:p>
        </w:tc>
      </w:tr>
      <w:tr w:rsidR="38187D63" w14:paraId="2B6C6C55" w14:textId="77777777" w:rsidTr="38187D63">
        <w:trPr>
          <w:trHeight w:val="1680"/>
        </w:trPr>
        <w:tc>
          <w:tcPr>
            <w:tcW w:w="923" w:type="dxa"/>
            <w:vMerge/>
            <w:tcBorders>
              <w:left w:val="single" w:sz="0" w:space="0" w:color="auto"/>
              <w:right w:val="single" w:sz="0" w:space="0" w:color="auto"/>
            </w:tcBorders>
            <w:vAlign w:val="center"/>
          </w:tcPr>
          <w:p w14:paraId="00A3ED9F" w14:textId="77777777" w:rsidR="00D80B44" w:rsidRDefault="00D80B44"/>
        </w:tc>
        <w:tc>
          <w:tcPr>
            <w:tcW w:w="488" w:type="dxa"/>
            <w:vMerge/>
            <w:tcBorders>
              <w:left w:val="single" w:sz="0" w:space="0" w:color="auto"/>
              <w:right w:val="single" w:sz="0" w:space="0" w:color="auto"/>
            </w:tcBorders>
            <w:vAlign w:val="center"/>
          </w:tcPr>
          <w:p w14:paraId="53C8F7C1" w14:textId="77777777" w:rsidR="00D80B44" w:rsidRDefault="00D80B44"/>
        </w:tc>
        <w:tc>
          <w:tcPr>
            <w:tcW w:w="1394" w:type="dxa"/>
            <w:vMerge/>
            <w:tcBorders>
              <w:left w:val="single" w:sz="0" w:space="0" w:color="auto"/>
              <w:right w:val="single" w:sz="0" w:space="0" w:color="auto"/>
            </w:tcBorders>
            <w:vAlign w:val="center"/>
          </w:tcPr>
          <w:p w14:paraId="263CB2C0" w14:textId="77777777" w:rsidR="00D80B44" w:rsidRDefault="00D80B44"/>
        </w:tc>
        <w:tc>
          <w:tcPr>
            <w:tcW w:w="1669" w:type="dxa"/>
            <w:tcBorders>
              <w:top w:val="single" w:sz="4" w:space="0" w:color="auto"/>
              <w:left w:val="nil"/>
              <w:bottom w:val="single" w:sz="4" w:space="0" w:color="auto"/>
              <w:right w:val="single" w:sz="4" w:space="0" w:color="auto"/>
            </w:tcBorders>
            <w:vAlign w:val="center"/>
          </w:tcPr>
          <w:p w14:paraId="0B757C0E" w14:textId="6F53B042"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12BD9C95" w14:textId="7E99DEC1" w:rsidR="38187D63" w:rsidRDefault="38187D63" w:rsidP="38187D63">
            <w:pPr>
              <w:jc w:val="center"/>
            </w:pPr>
            <w:r w:rsidRPr="38187D63">
              <w:rPr>
                <w:rFonts w:ascii="Calibri" w:eastAsia="Calibri" w:hAnsi="Calibri" w:cs="Calibri"/>
                <w:sz w:val="16"/>
                <w:szCs w:val="16"/>
              </w:rPr>
              <w:t>$7,023,043</w:t>
            </w:r>
          </w:p>
        </w:tc>
        <w:tc>
          <w:tcPr>
            <w:tcW w:w="2544" w:type="dxa"/>
            <w:tcBorders>
              <w:top w:val="single" w:sz="4" w:space="0" w:color="auto"/>
              <w:left w:val="single" w:sz="4" w:space="0" w:color="auto"/>
              <w:bottom w:val="single" w:sz="4" w:space="0" w:color="auto"/>
              <w:right w:val="single" w:sz="4" w:space="0" w:color="auto"/>
            </w:tcBorders>
            <w:vAlign w:val="center"/>
          </w:tcPr>
          <w:p w14:paraId="7A0DCD28" w14:textId="5D7CB36A" w:rsidR="38187D63" w:rsidRDefault="38187D63" w:rsidP="38187D63">
            <w:r w:rsidRPr="38187D63">
              <w:rPr>
                <w:rFonts w:ascii="Calibri" w:eastAsia="Calibri" w:hAnsi="Calibri" w:cs="Calibri"/>
                <w:sz w:val="16"/>
                <w:szCs w:val="16"/>
              </w:rPr>
              <w:t xml:space="preserve">Energy Efficiency Measures: Summer peak electric energy (kWh) savings are monetized for winter peak by multiplying savings during this period by the avoided retail cost of </w:t>
            </w:r>
            <w:proofErr w:type="gramStart"/>
            <w:r w:rsidRPr="38187D63">
              <w:rPr>
                <w:rFonts w:ascii="Calibri" w:eastAsia="Calibri" w:hAnsi="Calibri" w:cs="Calibri"/>
                <w:sz w:val="16"/>
                <w:szCs w:val="16"/>
              </w:rPr>
              <w:t>Summer</w:t>
            </w:r>
            <w:proofErr w:type="gramEnd"/>
            <w:r w:rsidRPr="38187D63">
              <w:rPr>
                <w:rFonts w:ascii="Calibri" w:eastAsia="Calibri" w:hAnsi="Calibri" w:cs="Calibri"/>
                <w:sz w:val="16"/>
                <w:szCs w:val="16"/>
              </w:rPr>
              <w:t xml:space="preserve"> peak energy from Appendix B of the avoided cost schedules in the AESC 2024 study.</w:t>
            </w:r>
          </w:p>
        </w:tc>
        <w:tc>
          <w:tcPr>
            <w:tcW w:w="1060" w:type="dxa"/>
            <w:tcBorders>
              <w:top w:val="single" w:sz="4" w:space="0" w:color="auto"/>
              <w:left w:val="single" w:sz="4" w:space="0" w:color="auto"/>
              <w:bottom w:val="single" w:sz="4" w:space="0" w:color="auto"/>
              <w:right w:val="single" w:sz="4" w:space="0" w:color="auto"/>
            </w:tcBorders>
            <w:vAlign w:val="center"/>
          </w:tcPr>
          <w:p w14:paraId="70156642" w14:textId="0C522BF6" w:rsidR="38187D63" w:rsidRDefault="38187D63" w:rsidP="38187D63">
            <w:pPr>
              <w:jc w:val="center"/>
            </w:pPr>
            <w:r w:rsidRPr="38187D63">
              <w:rPr>
                <w:rFonts w:ascii="Calibri" w:eastAsia="Calibri" w:hAnsi="Calibri" w:cs="Calibri"/>
                <w:sz w:val="16"/>
                <w:szCs w:val="16"/>
              </w:rPr>
              <w:t>Benefit</w:t>
            </w:r>
          </w:p>
        </w:tc>
      </w:tr>
      <w:tr w:rsidR="38187D63" w14:paraId="38241467" w14:textId="77777777" w:rsidTr="38187D63">
        <w:trPr>
          <w:trHeight w:val="1680"/>
        </w:trPr>
        <w:tc>
          <w:tcPr>
            <w:tcW w:w="923" w:type="dxa"/>
            <w:vMerge/>
            <w:tcBorders>
              <w:left w:val="single" w:sz="0" w:space="0" w:color="auto"/>
              <w:right w:val="single" w:sz="0" w:space="0" w:color="auto"/>
            </w:tcBorders>
            <w:vAlign w:val="center"/>
          </w:tcPr>
          <w:p w14:paraId="49B6570A" w14:textId="77777777" w:rsidR="00D80B44" w:rsidRDefault="00D80B44"/>
        </w:tc>
        <w:tc>
          <w:tcPr>
            <w:tcW w:w="488" w:type="dxa"/>
            <w:vMerge/>
            <w:tcBorders>
              <w:left w:val="single" w:sz="0" w:space="0" w:color="auto"/>
              <w:right w:val="single" w:sz="0" w:space="0" w:color="auto"/>
            </w:tcBorders>
            <w:vAlign w:val="center"/>
          </w:tcPr>
          <w:p w14:paraId="156AB5BC" w14:textId="77777777" w:rsidR="00D80B44" w:rsidRDefault="00D80B44"/>
        </w:tc>
        <w:tc>
          <w:tcPr>
            <w:tcW w:w="1394" w:type="dxa"/>
            <w:vMerge/>
            <w:tcBorders>
              <w:left w:val="single" w:sz="0" w:space="0" w:color="auto"/>
              <w:right w:val="single" w:sz="0" w:space="0" w:color="auto"/>
            </w:tcBorders>
            <w:vAlign w:val="center"/>
          </w:tcPr>
          <w:p w14:paraId="24C95D91" w14:textId="77777777" w:rsidR="00D80B44" w:rsidRDefault="00D80B44"/>
        </w:tc>
        <w:tc>
          <w:tcPr>
            <w:tcW w:w="1669" w:type="dxa"/>
            <w:tcBorders>
              <w:top w:val="single" w:sz="4" w:space="0" w:color="auto"/>
              <w:left w:val="nil"/>
              <w:bottom w:val="single" w:sz="4" w:space="0" w:color="auto"/>
              <w:right w:val="single" w:sz="4" w:space="0" w:color="auto"/>
            </w:tcBorders>
            <w:vAlign w:val="center"/>
          </w:tcPr>
          <w:p w14:paraId="1B2791D3" w14:textId="4CF888AE"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301A3F2C" w14:textId="3C3B9CEA" w:rsidR="38187D63" w:rsidRDefault="38187D63" w:rsidP="38187D63">
            <w:pPr>
              <w:jc w:val="center"/>
            </w:pPr>
            <w:r w:rsidRPr="38187D63">
              <w:rPr>
                <w:rFonts w:ascii="Calibri" w:eastAsia="Calibri" w:hAnsi="Calibri" w:cs="Calibri"/>
                <w:sz w:val="16"/>
                <w:szCs w:val="16"/>
              </w:rPr>
              <w:t>$5,220,834</w:t>
            </w:r>
          </w:p>
        </w:tc>
        <w:tc>
          <w:tcPr>
            <w:tcW w:w="2544" w:type="dxa"/>
            <w:tcBorders>
              <w:top w:val="single" w:sz="4" w:space="0" w:color="auto"/>
              <w:left w:val="single" w:sz="4" w:space="0" w:color="auto"/>
              <w:bottom w:val="single" w:sz="4" w:space="0" w:color="auto"/>
              <w:right w:val="single" w:sz="4" w:space="0" w:color="auto"/>
            </w:tcBorders>
            <w:vAlign w:val="center"/>
          </w:tcPr>
          <w:p w14:paraId="5764D76D" w14:textId="7BB02090" w:rsidR="38187D63" w:rsidRDefault="38187D63" w:rsidP="38187D63">
            <w:r w:rsidRPr="38187D63">
              <w:rPr>
                <w:rFonts w:ascii="Calibri" w:eastAsia="Calibri" w:hAnsi="Calibri" w:cs="Calibri"/>
                <w:sz w:val="16"/>
                <w:szCs w:val="16"/>
              </w:rPr>
              <w:t>Energy Efficiency Measures: Summer off-peak electric energy (kWh) savings are monetized for winter peak by multiplying savings during this period by the avoided retail cost of Summer off-peak energy from Appendix B of the avoided cost schedules in the AESC 2024 study.</w:t>
            </w:r>
          </w:p>
        </w:tc>
        <w:tc>
          <w:tcPr>
            <w:tcW w:w="1060" w:type="dxa"/>
            <w:tcBorders>
              <w:top w:val="single" w:sz="4" w:space="0" w:color="auto"/>
              <w:left w:val="single" w:sz="4" w:space="0" w:color="auto"/>
              <w:bottom w:val="single" w:sz="4" w:space="0" w:color="auto"/>
              <w:right w:val="single" w:sz="4" w:space="0" w:color="auto"/>
            </w:tcBorders>
            <w:vAlign w:val="center"/>
          </w:tcPr>
          <w:p w14:paraId="69433AD6" w14:textId="7BDC69E9" w:rsidR="38187D63" w:rsidRDefault="38187D63" w:rsidP="38187D63">
            <w:pPr>
              <w:jc w:val="center"/>
            </w:pPr>
            <w:r w:rsidRPr="38187D63">
              <w:rPr>
                <w:rFonts w:ascii="Calibri" w:eastAsia="Calibri" w:hAnsi="Calibri" w:cs="Calibri"/>
                <w:sz w:val="16"/>
                <w:szCs w:val="16"/>
              </w:rPr>
              <w:t>Benefit</w:t>
            </w:r>
          </w:p>
        </w:tc>
      </w:tr>
      <w:tr w:rsidR="38187D63" w14:paraId="42358DA3" w14:textId="77777777" w:rsidTr="38187D63">
        <w:trPr>
          <w:trHeight w:val="840"/>
        </w:trPr>
        <w:tc>
          <w:tcPr>
            <w:tcW w:w="923" w:type="dxa"/>
            <w:vMerge/>
            <w:tcBorders>
              <w:left w:val="single" w:sz="0" w:space="0" w:color="auto"/>
              <w:right w:val="single" w:sz="0" w:space="0" w:color="auto"/>
            </w:tcBorders>
            <w:vAlign w:val="center"/>
          </w:tcPr>
          <w:p w14:paraId="003AD9BC" w14:textId="77777777" w:rsidR="00D80B44" w:rsidRDefault="00D80B44"/>
        </w:tc>
        <w:tc>
          <w:tcPr>
            <w:tcW w:w="488" w:type="dxa"/>
            <w:vMerge/>
            <w:tcBorders>
              <w:left w:val="single" w:sz="0" w:space="0" w:color="auto"/>
              <w:right w:val="single" w:sz="0" w:space="0" w:color="auto"/>
            </w:tcBorders>
            <w:vAlign w:val="center"/>
          </w:tcPr>
          <w:p w14:paraId="590A2B22" w14:textId="77777777" w:rsidR="00D80B44" w:rsidRDefault="00D80B44"/>
        </w:tc>
        <w:tc>
          <w:tcPr>
            <w:tcW w:w="1394" w:type="dxa"/>
            <w:vMerge/>
            <w:tcBorders>
              <w:left w:val="single" w:sz="0" w:space="0" w:color="auto"/>
              <w:right w:val="single" w:sz="0" w:space="0" w:color="auto"/>
            </w:tcBorders>
            <w:vAlign w:val="center"/>
          </w:tcPr>
          <w:p w14:paraId="4AFDDFED" w14:textId="77777777" w:rsidR="00D80B44" w:rsidRDefault="00D80B44"/>
        </w:tc>
        <w:tc>
          <w:tcPr>
            <w:tcW w:w="1669" w:type="dxa"/>
            <w:tcBorders>
              <w:top w:val="single" w:sz="4" w:space="0" w:color="auto"/>
              <w:left w:val="nil"/>
              <w:bottom w:val="single" w:sz="4" w:space="0" w:color="auto"/>
              <w:right w:val="single" w:sz="4" w:space="0" w:color="auto"/>
            </w:tcBorders>
            <w:vAlign w:val="center"/>
          </w:tcPr>
          <w:p w14:paraId="0E916AB6" w14:textId="69B2AF09"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0B4CE278" w14:textId="180F3C3F" w:rsidR="38187D63" w:rsidRDefault="38187D63" w:rsidP="38187D63">
            <w:pPr>
              <w:jc w:val="center"/>
            </w:pPr>
            <w:r w:rsidRPr="38187D63">
              <w:rPr>
                <w:rFonts w:ascii="Calibri" w:eastAsia="Calibri" w:hAnsi="Calibri" w:cs="Calibri"/>
                <w:sz w:val="16"/>
                <w:szCs w:val="16"/>
              </w:rPr>
              <w:t>$3,001,290</w:t>
            </w:r>
          </w:p>
        </w:tc>
        <w:tc>
          <w:tcPr>
            <w:tcW w:w="2544" w:type="dxa"/>
            <w:tcBorders>
              <w:top w:val="single" w:sz="4" w:space="0" w:color="auto"/>
              <w:left w:val="single" w:sz="4" w:space="0" w:color="auto"/>
              <w:bottom w:val="single" w:sz="4" w:space="0" w:color="auto"/>
              <w:right w:val="single" w:sz="4" w:space="0" w:color="auto"/>
            </w:tcBorders>
            <w:vAlign w:val="center"/>
          </w:tcPr>
          <w:p w14:paraId="02767350" w14:textId="6EEEF3F0" w:rsidR="38187D63" w:rsidRDefault="38187D63" w:rsidP="38187D63">
            <w:r w:rsidRPr="38187D63">
              <w:rPr>
                <w:rFonts w:ascii="Calibri" w:eastAsia="Calibri" w:hAnsi="Calibri" w:cs="Calibri"/>
                <w:sz w:val="16"/>
                <w:szCs w:val="16"/>
              </w:rPr>
              <w:t>Energy Efficiency Measures: Value of avoided summer generation capacity benefit is monetized by the AESC 2024 study avoided costs</w:t>
            </w:r>
          </w:p>
        </w:tc>
        <w:tc>
          <w:tcPr>
            <w:tcW w:w="1060" w:type="dxa"/>
            <w:tcBorders>
              <w:top w:val="single" w:sz="4" w:space="0" w:color="auto"/>
              <w:left w:val="single" w:sz="4" w:space="0" w:color="auto"/>
              <w:bottom w:val="single" w:sz="4" w:space="0" w:color="auto"/>
              <w:right w:val="single" w:sz="4" w:space="0" w:color="auto"/>
            </w:tcBorders>
            <w:vAlign w:val="center"/>
          </w:tcPr>
          <w:p w14:paraId="0DFCC522" w14:textId="4F0A25AD" w:rsidR="38187D63" w:rsidRDefault="38187D63" w:rsidP="38187D63">
            <w:pPr>
              <w:jc w:val="center"/>
            </w:pPr>
            <w:r w:rsidRPr="38187D63">
              <w:rPr>
                <w:rFonts w:ascii="Calibri" w:eastAsia="Calibri" w:hAnsi="Calibri" w:cs="Calibri"/>
                <w:sz w:val="16"/>
                <w:szCs w:val="16"/>
              </w:rPr>
              <w:t>Benefit</w:t>
            </w:r>
          </w:p>
        </w:tc>
      </w:tr>
      <w:tr w:rsidR="38187D63" w14:paraId="6C82002D" w14:textId="77777777" w:rsidTr="38187D63">
        <w:trPr>
          <w:trHeight w:val="840"/>
        </w:trPr>
        <w:tc>
          <w:tcPr>
            <w:tcW w:w="923" w:type="dxa"/>
            <w:vMerge/>
            <w:tcBorders>
              <w:left w:val="single" w:sz="0" w:space="0" w:color="auto"/>
              <w:right w:val="single" w:sz="0" w:space="0" w:color="auto"/>
            </w:tcBorders>
            <w:vAlign w:val="center"/>
          </w:tcPr>
          <w:p w14:paraId="53B7C216" w14:textId="77777777" w:rsidR="00D80B44" w:rsidRDefault="00D80B44"/>
        </w:tc>
        <w:tc>
          <w:tcPr>
            <w:tcW w:w="488" w:type="dxa"/>
            <w:vMerge/>
            <w:tcBorders>
              <w:left w:val="single" w:sz="0" w:space="0" w:color="auto"/>
              <w:bottom w:val="single" w:sz="0" w:space="0" w:color="auto"/>
              <w:right w:val="single" w:sz="0" w:space="0" w:color="auto"/>
            </w:tcBorders>
            <w:vAlign w:val="center"/>
          </w:tcPr>
          <w:p w14:paraId="69C8E377" w14:textId="77777777" w:rsidR="00D80B44" w:rsidRDefault="00D80B44"/>
        </w:tc>
        <w:tc>
          <w:tcPr>
            <w:tcW w:w="1394" w:type="dxa"/>
            <w:vMerge/>
            <w:tcBorders>
              <w:left w:val="single" w:sz="0" w:space="0" w:color="auto"/>
              <w:bottom w:val="single" w:sz="0" w:space="0" w:color="auto"/>
              <w:right w:val="single" w:sz="0" w:space="0" w:color="auto"/>
            </w:tcBorders>
            <w:vAlign w:val="center"/>
          </w:tcPr>
          <w:p w14:paraId="640D460F" w14:textId="77777777" w:rsidR="00D80B44" w:rsidRDefault="00D80B44"/>
        </w:tc>
        <w:tc>
          <w:tcPr>
            <w:tcW w:w="1669" w:type="dxa"/>
            <w:tcBorders>
              <w:top w:val="single" w:sz="4" w:space="0" w:color="auto"/>
              <w:left w:val="nil"/>
              <w:bottom w:val="single" w:sz="4" w:space="0" w:color="auto"/>
              <w:right w:val="single" w:sz="4" w:space="0" w:color="auto"/>
            </w:tcBorders>
            <w:vAlign w:val="center"/>
          </w:tcPr>
          <w:p w14:paraId="37983F36" w14:textId="02BE0CFF"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60146B8F" w14:textId="2D95E3D5" w:rsidR="38187D63" w:rsidRDefault="38187D63" w:rsidP="38187D63">
            <w:pPr>
              <w:jc w:val="center"/>
            </w:pPr>
            <w:r w:rsidRPr="38187D63">
              <w:rPr>
                <w:rFonts w:ascii="Calibri" w:eastAsia="Calibri" w:hAnsi="Calibri" w:cs="Calibri"/>
                <w:sz w:val="16"/>
                <w:szCs w:val="16"/>
              </w:rPr>
              <w:t>$1,627,501</w:t>
            </w:r>
          </w:p>
        </w:tc>
        <w:tc>
          <w:tcPr>
            <w:tcW w:w="2544" w:type="dxa"/>
            <w:tcBorders>
              <w:top w:val="single" w:sz="4" w:space="0" w:color="auto"/>
              <w:left w:val="single" w:sz="4" w:space="0" w:color="auto"/>
              <w:bottom w:val="single" w:sz="4" w:space="0" w:color="auto"/>
              <w:right w:val="single" w:sz="4" w:space="0" w:color="auto"/>
            </w:tcBorders>
            <w:vAlign w:val="center"/>
          </w:tcPr>
          <w:p w14:paraId="5FB9383B" w14:textId="0088458D" w:rsidR="38187D63" w:rsidRDefault="38187D63" w:rsidP="38187D63">
            <w:r w:rsidRPr="38187D63">
              <w:rPr>
                <w:rFonts w:ascii="Calibri" w:eastAsia="Calibri" w:hAnsi="Calibri" w:cs="Calibri"/>
                <w:sz w:val="16"/>
                <w:szCs w:val="16"/>
              </w:rPr>
              <w:t>Energy Efficiency Measures: Value of avoided winter generation capacity benefit is monetized by the AESC 2024 study avoided costs</w:t>
            </w:r>
          </w:p>
        </w:tc>
        <w:tc>
          <w:tcPr>
            <w:tcW w:w="1060" w:type="dxa"/>
            <w:tcBorders>
              <w:top w:val="single" w:sz="4" w:space="0" w:color="auto"/>
              <w:left w:val="single" w:sz="4" w:space="0" w:color="auto"/>
              <w:bottom w:val="single" w:sz="4" w:space="0" w:color="auto"/>
              <w:right w:val="single" w:sz="4" w:space="0" w:color="auto"/>
            </w:tcBorders>
            <w:vAlign w:val="center"/>
          </w:tcPr>
          <w:p w14:paraId="29C4981C" w14:textId="514A9D33" w:rsidR="38187D63" w:rsidRDefault="38187D63" w:rsidP="38187D63">
            <w:pPr>
              <w:jc w:val="center"/>
            </w:pPr>
            <w:r w:rsidRPr="38187D63">
              <w:rPr>
                <w:rFonts w:ascii="Calibri" w:eastAsia="Calibri" w:hAnsi="Calibri" w:cs="Calibri"/>
                <w:sz w:val="16"/>
                <w:szCs w:val="16"/>
              </w:rPr>
              <w:t>Benefit</w:t>
            </w:r>
          </w:p>
        </w:tc>
      </w:tr>
      <w:tr w:rsidR="38187D63" w14:paraId="482E51CD" w14:textId="77777777" w:rsidTr="38187D63">
        <w:trPr>
          <w:trHeight w:val="1050"/>
        </w:trPr>
        <w:tc>
          <w:tcPr>
            <w:tcW w:w="923" w:type="dxa"/>
            <w:vMerge/>
            <w:tcBorders>
              <w:left w:val="single" w:sz="0" w:space="0" w:color="auto"/>
              <w:right w:val="single" w:sz="0" w:space="0" w:color="auto"/>
            </w:tcBorders>
            <w:vAlign w:val="center"/>
          </w:tcPr>
          <w:p w14:paraId="539DCD2D" w14:textId="77777777" w:rsidR="00D80B44" w:rsidRDefault="00D80B44"/>
        </w:tc>
        <w:tc>
          <w:tcPr>
            <w:tcW w:w="488" w:type="dxa"/>
            <w:tcBorders>
              <w:top w:val="nil"/>
              <w:left w:val="nil"/>
              <w:bottom w:val="single" w:sz="4" w:space="0" w:color="auto"/>
              <w:right w:val="single" w:sz="4" w:space="0" w:color="auto"/>
            </w:tcBorders>
            <w:vAlign w:val="center"/>
          </w:tcPr>
          <w:p w14:paraId="4ED56F53" w14:textId="2C9A72C4" w:rsidR="38187D63" w:rsidRDefault="38187D63" w:rsidP="38187D63">
            <w:pPr>
              <w:jc w:val="center"/>
            </w:pPr>
            <w:r w:rsidRPr="38187D63">
              <w:rPr>
                <w:rFonts w:ascii="Calibri" w:eastAsia="Calibri" w:hAnsi="Calibri" w:cs="Calibri"/>
                <w:b/>
                <w:bCs/>
                <w:sz w:val="16"/>
                <w:szCs w:val="16"/>
              </w:rPr>
              <w:t>2</w:t>
            </w:r>
          </w:p>
        </w:tc>
        <w:tc>
          <w:tcPr>
            <w:tcW w:w="1394" w:type="dxa"/>
            <w:tcBorders>
              <w:top w:val="nil"/>
              <w:left w:val="single" w:sz="4" w:space="0" w:color="auto"/>
              <w:bottom w:val="single" w:sz="4" w:space="0" w:color="auto"/>
              <w:right w:val="single" w:sz="4" w:space="0" w:color="auto"/>
            </w:tcBorders>
            <w:vAlign w:val="center"/>
          </w:tcPr>
          <w:p w14:paraId="25DAADDE" w14:textId="6065B9DA" w:rsidR="38187D63" w:rsidRDefault="38187D63" w:rsidP="38187D63">
            <w:pPr>
              <w:jc w:val="center"/>
            </w:pPr>
            <w:r w:rsidRPr="38187D63">
              <w:rPr>
                <w:rFonts w:ascii="Calibri" w:eastAsia="Calibri" w:hAnsi="Calibri" w:cs="Calibri"/>
                <w:sz w:val="16"/>
                <w:szCs w:val="16"/>
              </w:rPr>
              <w:t>Renewable Energy Credit Cost / Value</w:t>
            </w:r>
          </w:p>
        </w:tc>
        <w:tc>
          <w:tcPr>
            <w:tcW w:w="1669" w:type="dxa"/>
            <w:tcBorders>
              <w:top w:val="single" w:sz="4" w:space="0" w:color="auto"/>
              <w:left w:val="single" w:sz="4" w:space="0" w:color="auto"/>
              <w:bottom w:val="single" w:sz="4" w:space="0" w:color="auto"/>
              <w:right w:val="single" w:sz="4" w:space="0" w:color="auto"/>
            </w:tcBorders>
            <w:vAlign w:val="center"/>
          </w:tcPr>
          <w:p w14:paraId="4F456F19" w14:textId="59B8A0B5"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35D6B3AA" w14:textId="3DC1388F"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65BF7C19" w14:textId="2A855B9A" w:rsidR="38187D63" w:rsidRDefault="38187D63" w:rsidP="38187D63">
            <w:r w:rsidRPr="38187D63">
              <w:rPr>
                <w:rFonts w:ascii="Calibri" w:eastAsia="Calibri" w:hAnsi="Calibri" w:cs="Calibri"/>
                <w:sz w:val="16"/>
                <w:szCs w:val="16"/>
              </w:rPr>
              <w:t>Wholesale cost of RECs is included in the winter peak, winter off-peak, summer peak, and summer off-peak retail energy costs from the preceding category.</w:t>
            </w:r>
          </w:p>
        </w:tc>
        <w:tc>
          <w:tcPr>
            <w:tcW w:w="1060" w:type="dxa"/>
            <w:tcBorders>
              <w:top w:val="single" w:sz="4" w:space="0" w:color="auto"/>
              <w:left w:val="single" w:sz="4" w:space="0" w:color="auto"/>
              <w:bottom w:val="single" w:sz="4" w:space="0" w:color="auto"/>
              <w:right w:val="single" w:sz="4" w:space="0" w:color="auto"/>
            </w:tcBorders>
            <w:vAlign w:val="center"/>
          </w:tcPr>
          <w:p w14:paraId="692D6DBE" w14:textId="6BE8507D" w:rsidR="38187D63" w:rsidRDefault="38187D63" w:rsidP="38187D63">
            <w:pPr>
              <w:jc w:val="center"/>
            </w:pPr>
            <w:r w:rsidRPr="38187D63">
              <w:rPr>
                <w:rFonts w:ascii="Calibri" w:eastAsia="Calibri" w:hAnsi="Calibri" w:cs="Calibri"/>
                <w:sz w:val="16"/>
                <w:szCs w:val="16"/>
              </w:rPr>
              <w:t>Benefit</w:t>
            </w:r>
          </w:p>
        </w:tc>
      </w:tr>
      <w:tr w:rsidR="38187D63" w14:paraId="6052F5E1" w14:textId="77777777" w:rsidTr="38187D63">
        <w:trPr>
          <w:trHeight w:val="1260"/>
        </w:trPr>
        <w:tc>
          <w:tcPr>
            <w:tcW w:w="923" w:type="dxa"/>
            <w:vMerge/>
            <w:tcBorders>
              <w:left w:val="single" w:sz="0" w:space="0" w:color="auto"/>
              <w:right w:val="single" w:sz="0" w:space="0" w:color="auto"/>
            </w:tcBorders>
            <w:vAlign w:val="center"/>
          </w:tcPr>
          <w:p w14:paraId="7D4FF7AC"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7BFB76E1" w14:textId="1625F6EB" w:rsidR="38187D63" w:rsidRDefault="38187D63" w:rsidP="38187D63">
            <w:pPr>
              <w:jc w:val="center"/>
            </w:pPr>
            <w:r w:rsidRPr="38187D63">
              <w:rPr>
                <w:rFonts w:ascii="Calibri" w:eastAsia="Calibri" w:hAnsi="Calibri" w:cs="Calibri"/>
                <w:b/>
                <w:bCs/>
                <w:sz w:val="16"/>
                <w:szCs w:val="16"/>
              </w:rPr>
              <w:t>3</w:t>
            </w:r>
          </w:p>
        </w:tc>
        <w:tc>
          <w:tcPr>
            <w:tcW w:w="1394" w:type="dxa"/>
            <w:tcBorders>
              <w:top w:val="single" w:sz="4" w:space="0" w:color="auto"/>
              <w:left w:val="single" w:sz="4" w:space="0" w:color="auto"/>
              <w:bottom w:val="single" w:sz="4" w:space="0" w:color="auto"/>
              <w:right w:val="single" w:sz="4" w:space="0" w:color="auto"/>
            </w:tcBorders>
            <w:vAlign w:val="center"/>
          </w:tcPr>
          <w:p w14:paraId="20DE6501" w14:textId="35931414" w:rsidR="38187D63" w:rsidRDefault="38187D63" w:rsidP="38187D63">
            <w:pPr>
              <w:jc w:val="center"/>
            </w:pPr>
            <w:r w:rsidRPr="38187D63">
              <w:rPr>
                <w:rFonts w:ascii="Calibri" w:eastAsia="Calibri" w:hAnsi="Calibri" w:cs="Calibri"/>
                <w:sz w:val="16"/>
                <w:szCs w:val="16"/>
              </w:rPr>
              <w:t>Retail Supplier Risk Premium</w:t>
            </w:r>
          </w:p>
        </w:tc>
        <w:tc>
          <w:tcPr>
            <w:tcW w:w="1669" w:type="dxa"/>
            <w:tcBorders>
              <w:top w:val="single" w:sz="4" w:space="0" w:color="auto"/>
              <w:left w:val="single" w:sz="4" w:space="0" w:color="auto"/>
              <w:bottom w:val="single" w:sz="4" w:space="0" w:color="auto"/>
              <w:right w:val="single" w:sz="4" w:space="0" w:color="auto"/>
            </w:tcBorders>
            <w:vAlign w:val="center"/>
          </w:tcPr>
          <w:p w14:paraId="3DB34AC0" w14:textId="2D603848"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4435A8E7" w14:textId="56E9B926"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0221D87A" w14:textId="7ED8F9A4" w:rsidR="38187D63" w:rsidRDefault="38187D63" w:rsidP="38187D63">
            <w:r w:rsidRPr="38187D63">
              <w:rPr>
                <w:rFonts w:ascii="Calibri" w:eastAsia="Calibri" w:hAnsi="Calibri" w:cs="Calibri"/>
                <w:sz w:val="16"/>
                <w:szCs w:val="16"/>
              </w:rPr>
              <w:t>Wholesale Risk Premium is built into the retail costs of electric energy and electric capacity sourced from the AESC 2024 study and used to calculate the benefits of avoided energy and capacity.</w:t>
            </w:r>
          </w:p>
        </w:tc>
        <w:tc>
          <w:tcPr>
            <w:tcW w:w="1060" w:type="dxa"/>
            <w:tcBorders>
              <w:top w:val="single" w:sz="4" w:space="0" w:color="auto"/>
              <w:left w:val="single" w:sz="4" w:space="0" w:color="auto"/>
              <w:bottom w:val="single" w:sz="4" w:space="0" w:color="auto"/>
              <w:right w:val="single" w:sz="4" w:space="0" w:color="auto"/>
            </w:tcBorders>
            <w:vAlign w:val="center"/>
          </w:tcPr>
          <w:p w14:paraId="57777D28" w14:textId="3E010ABD" w:rsidR="38187D63" w:rsidRDefault="38187D63" w:rsidP="38187D63">
            <w:pPr>
              <w:jc w:val="center"/>
            </w:pPr>
            <w:r w:rsidRPr="38187D63">
              <w:rPr>
                <w:rFonts w:ascii="Calibri" w:eastAsia="Calibri" w:hAnsi="Calibri" w:cs="Calibri"/>
                <w:sz w:val="16"/>
                <w:szCs w:val="16"/>
              </w:rPr>
              <w:t>Benefit</w:t>
            </w:r>
          </w:p>
        </w:tc>
      </w:tr>
      <w:tr w:rsidR="38187D63" w14:paraId="6349400D" w14:textId="77777777" w:rsidTr="38187D63">
        <w:trPr>
          <w:trHeight w:val="630"/>
        </w:trPr>
        <w:tc>
          <w:tcPr>
            <w:tcW w:w="923" w:type="dxa"/>
            <w:vMerge/>
            <w:tcBorders>
              <w:left w:val="single" w:sz="0" w:space="0" w:color="auto"/>
              <w:right w:val="single" w:sz="0" w:space="0" w:color="auto"/>
            </w:tcBorders>
            <w:vAlign w:val="center"/>
          </w:tcPr>
          <w:p w14:paraId="6BEEAC8D"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153919C2" w14:textId="16F18C05" w:rsidR="38187D63" w:rsidRDefault="38187D63" w:rsidP="38187D63">
            <w:pPr>
              <w:jc w:val="center"/>
            </w:pPr>
            <w:r w:rsidRPr="38187D63">
              <w:rPr>
                <w:rFonts w:ascii="Calibri" w:eastAsia="Calibri" w:hAnsi="Calibri" w:cs="Calibri"/>
                <w:b/>
                <w:bCs/>
                <w:sz w:val="16"/>
                <w:szCs w:val="16"/>
              </w:rPr>
              <w:t>4</w:t>
            </w:r>
          </w:p>
        </w:tc>
        <w:tc>
          <w:tcPr>
            <w:tcW w:w="1394" w:type="dxa"/>
            <w:tcBorders>
              <w:top w:val="single" w:sz="4" w:space="0" w:color="auto"/>
              <w:left w:val="single" w:sz="4" w:space="0" w:color="auto"/>
              <w:bottom w:val="single" w:sz="4" w:space="0" w:color="auto"/>
              <w:right w:val="single" w:sz="4" w:space="0" w:color="auto"/>
            </w:tcBorders>
            <w:vAlign w:val="center"/>
          </w:tcPr>
          <w:p w14:paraId="190581AC" w14:textId="6342525E" w:rsidR="38187D63" w:rsidRDefault="38187D63" w:rsidP="38187D63">
            <w:pPr>
              <w:jc w:val="center"/>
            </w:pPr>
            <w:r w:rsidRPr="38187D63">
              <w:rPr>
                <w:rFonts w:ascii="Calibri" w:eastAsia="Calibri" w:hAnsi="Calibri" w:cs="Calibri"/>
                <w:sz w:val="16"/>
                <w:szCs w:val="16"/>
              </w:rPr>
              <w:t>Forward Commitment: Capacity Value</w:t>
            </w:r>
          </w:p>
        </w:tc>
        <w:tc>
          <w:tcPr>
            <w:tcW w:w="1669" w:type="dxa"/>
            <w:tcBorders>
              <w:top w:val="single" w:sz="4" w:space="0" w:color="auto"/>
              <w:left w:val="single" w:sz="4" w:space="0" w:color="auto"/>
              <w:bottom w:val="single" w:sz="4" w:space="0" w:color="auto"/>
              <w:right w:val="single" w:sz="4" w:space="0" w:color="auto"/>
            </w:tcBorders>
            <w:vAlign w:val="center"/>
          </w:tcPr>
          <w:p w14:paraId="15215297" w14:textId="019AB19D"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2010D5E7" w14:textId="16658DFC"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0114E319" w14:textId="0F61CF77" w:rsidR="38187D63" w:rsidRDefault="38187D63" w:rsidP="38187D63">
            <w:r w:rsidRPr="38187D63">
              <w:rPr>
                <w:rFonts w:ascii="Calibri" w:eastAsia="Calibri" w:hAnsi="Calibri" w:cs="Calibri"/>
                <w:sz w:val="16"/>
                <w:szCs w:val="16"/>
              </w:rPr>
              <w:t>Forward capacity avoided costs are included in capacity benefits.</w:t>
            </w:r>
          </w:p>
        </w:tc>
        <w:tc>
          <w:tcPr>
            <w:tcW w:w="1060" w:type="dxa"/>
            <w:tcBorders>
              <w:top w:val="single" w:sz="4" w:space="0" w:color="auto"/>
              <w:left w:val="single" w:sz="4" w:space="0" w:color="auto"/>
              <w:bottom w:val="single" w:sz="4" w:space="0" w:color="auto"/>
              <w:right w:val="single" w:sz="4" w:space="0" w:color="auto"/>
            </w:tcBorders>
            <w:vAlign w:val="center"/>
          </w:tcPr>
          <w:p w14:paraId="7930F6AE" w14:textId="2005A856" w:rsidR="38187D63" w:rsidRDefault="38187D63" w:rsidP="38187D63">
            <w:pPr>
              <w:jc w:val="center"/>
            </w:pPr>
            <w:r w:rsidRPr="38187D63">
              <w:rPr>
                <w:rFonts w:ascii="Calibri" w:eastAsia="Calibri" w:hAnsi="Calibri" w:cs="Calibri"/>
                <w:sz w:val="16"/>
                <w:szCs w:val="16"/>
              </w:rPr>
              <w:t>Benefit</w:t>
            </w:r>
          </w:p>
        </w:tc>
      </w:tr>
      <w:tr w:rsidR="38187D63" w14:paraId="2143D045" w14:textId="77777777" w:rsidTr="38187D63">
        <w:trPr>
          <w:trHeight w:val="840"/>
        </w:trPr>
        <w:tc>
          <w:tcPr>
            <w:tcW w:w="923" w:type="dxa"/>
            <w:vMerge/>
            <w:tcBorders>
              <w:left w:val="single" w:sz="0" w:space="0" w:color="auto"/>
              <w:right w:val="single" w:sz="0" w:space="0" w:color="auto"/>
            </w:tcBorders>
            <w:vAlign w:val="center"/>
          </w:tcPr>
          <w:p w14:paraId="0101C784"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292D76EB" w14:textId="765E07AD" w:rsidR="38187D63" w:rsidRDefault="38187D63" w:rsidP="38187D63">
            <w:pPr>
              <w:jc w:val="center"/>
            </w:pPr>
            <w:r w:rsidRPr="38187D63">
              <w:rPr>
                <w:rFonts w:ascii="Calibri" w:eastAsia="Calibri" w:hAnsi="Calibri" w:cs="Calibri"/>
                <w:b/>
                <w:bCs/>
                <w:sz w:val="16"/>
                <w:szCs w:val="16"/>
              </w:rPr>
              <w:t>5</w:t>
            </w:r>
          </w:p>
        </w:tc>
        <w:tc>
          <w:tcPr>
            <w:tcW w:w="1394" w:type="dxa"/>
            <w:tcBorders>
              <w:top w:val="single" w:sz="4" w:space="0" w:color="auto"/>
              <w:left w:val="single" w:sz="4" w:space="0" w:color="auto"/>
              <w:bottom w:val="single" w:sz="4" w:space="0" w:color="auto"/>
              <w:right w:val="single" w:sz="4" w:space="0" w:color="auto"/>
            </w:tcBorders>
            <w:vAlign w:val="center"/>
          </w:tcPr>
          <w:p w14:paraId="0BDD9ADC" w14:textId="4EB68BAF" w:rsidR="38187D63" w:rsidRDefault="38187D63" w:rsidP="38187D63">
            <w:pPr>
              <w:jc w:val="center"/>
            </w:pPr>
            <w:r w:rsidRPr="38187D63">
              <w:rPr>
                <w:rFonts w:ascii="Calibri" w:eastAsia="Calibri" w:hAnsi="Calibri" w:cs="Calibri"/>
                <w:sz w:val="16"/>
                <w:szCs w:val="16"/>
              </w:rPr>
              <w:t>Forward Commitment: Avoided Ancillary Services Value</w:t>
            </w:r>
          </w:p>
        </w:tc>
        <w:tc>
          <w:tcPr>
            <w:tcW w:w="1669" w:type="dxa"/>
            <w:tcBorders>
              <w:top w:val="single" w:sz="4" w:space="0" w:color="auto"/>
              <w:left w:val="single" w:sz="4" w:space="0" w:color="auto"/>
              <w:bottom w:val="single" w:sz="4" w:space="0" w:color="auto"/>
              <w:right w:val="single" w:sz="4" w:space="0" w:color="auto"/>
            </w:tcBorders>
            <w:vAlign w:val="center"/>
          </w:tcPr>
          <w:p w14:paraId="3F6C2CBA" w14:textId="1B70E090" w:rsidR="38187D63" w:rsidRDefault="38187D63" w:rsidP="38187D63">
            <w:pPr>
              <w:jc w:val="center"/>
            </w:pPr>
            <w:r w:rsidRPr="38187D63">
              <w:rPr>
                <w:rFonts w:ascii="Calibri" w:eastAsia="Calibri" w:hAnsi="Calibri" w:cs="Calibri"/>
                <w:sz w:val="16"/>
                <w:szCs w:val="16"/>
              </w:rPr>
              <w:t>Not applicable</w:t>
            </w:r>
          </w:p>
        </w:tc>
        <w:tc>
          <w:tcPr>
            <w:tcW w:w="1281" w:type="dxa"/>
            <w:tcBorders>
              <w:top w:val="single" w:sz="4" w:space="0" w:color="auto"/>
              <w:left w:val="single" w:sz="4" w:space="0" w:color="auto"/>
              <w:bottom w:val="single" w:sz="4" w:space="0" w:color="auto"/>
              <w:right w:val="single" w:sz="4" w:space="0" w:color="auto"/>
            </w:tcBorders>
            <w:vAlign w:val="center"/>
          </w:tcPr>
          <w:p w14:paraId="66C0E372" w14:textId="78EA734A"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3B638993" w14:textId="7BAB6D75" w:rsidR="38187D63" w:rsidRDefault="38187D63" w:rsidP="38187D63">
            <w:r w:rsidRPr="38187D63">
              <w:rPr>
                <w:rFonts w:ascii="Calibri" w:eastAsia="Calibri" w:hAnsi="Calibri" w:cs="Calibri"/>
                <w:sz w:val="16"/>
                <w:szCs w:val="16"/>
              </w:rPr>
              <w:t>Not applicable to energy efficiency</w:t>
            </w:r>
          </w:p>
        </w:tc>
        <w:tc>
          <w:tcPr>
            <w:tcW w:w="1060" w:type="dxa"/>
            <w:tcBorders>
              <w:top w:val="single" w:sz="4" w:space="0" w:color="auto"/>
              <w:left w:val="single" w:sz="4" w:space="0" w:color="auto"/>
              <w:bottom w:val="single" w:sz="4" w:space="0" w:color="auto"/>
              <w:right w:val="single" w:sz="4" w:space="0" w:color="auto"/>
            </w:tcBorders>
            <w:vAlign w:val="center"/>
          </w:tcPr>
          <w:p w14:paraId="44B76AC9" w14:textId="6C4C381C" w:rsidR="38187D63" w:rsidRDefault="38187D63" w:rsidP="38187D63">
            <w:pPr>
              <w:jc w:val="center"/>
            </w:pPr>
            <w:r w:rsidRPr="38187D63">
              <w:rPr>
                <w:rFonts w:ascii="Calibri" w:eastAsia="Calibri" w:hAnsi="Calibri" w:cs="Calibri"/>
                <w:sz w:val="16"/>
                <w:szCs w:val="16"/>
              </w:rPr>
              <w:t>Not Applicable</w:t>
            </w:r>
          </w:p>
        </w:tc>
      </w:tr>
      <w:tr w:rsidR="38187D63" w14:paraId="2570B9CF" w14:textId="77777777" w:rsidTr="38187D63">
        <w:trPr>
          <w:trHeight w:val="1890"/>
        </w:trPr>
        <w:tc>
          <w:tcPr>
            <w:tcW w:w="923" w:type="dxa"/>
            <w:vMerge/>
            <w:tcBorders>
              <w:left w:val="single" w:sz="0" w:space="0" w:color="auto"/>
              <w:right w:val="single" w:sz="0" w:space="0" w:color="auto"/>
            </w:tcBorders>
            <w:vAlign w:val="center"/>
          </w:tcPr>
          <w:p w14:paraId="0CA2EE74"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543C0083" w14:textId="200DAFDD" w:rsidR="38187D63" w:rsidRDefault="38187D63" w:rsidP="38187D63">
            <w:pPr>
              <w:jc w:val="center"/>
            </w:pPr>
            <w:r w:rsidRPr="38187D63">
              <w:rPr>
                <w:rFonts w:ascii="Calibri" w:eastAsia="Calibri" w:hAnsi="Calibri" w:cs="Calibri"/>
                <w:b/>
                <w:bCs/>
                <w:sz w:val="16"/>
                <w:szCs w:val="16"/>
              </w:rPr>
              <w:t>6</w:t>
            </w:r>
          </w:p>
        </w:tc>
        <w:tc>
          <w:tcPr>
            <w:tcW w:w="1394" w:type="dxa"/>
            <w:tcBorders>
              <w:top w:val="single" w:sz="4" w:space="0" w:color="auto"/>
              <w:left w:val="single" w:sz="4" w:space="0" w:color="auto"/>
              <w:bottom w:val="single" w:sz="4" w:space="0" w:color="auto"/>
              <w:right w:val="single" w:sz="4" w:space="0" w:color="auto"/>
            </w:tcBorders>
            <w:vAlign w:val="center"/>
          </w:tcPr>
          <w:p w14:paraId="4B3D2F28" w14:textId="72569592" w:rsidR="38187D63" w:rsidRDefault="38187D63" w:rsidP="38187D63">
            <w:pPr>
              <w:jc w:val="center"/>
            </w:pPr>
            <w:r w:rsidRPr="38187D63">
              <w:rPr>
                <w:rFonts w:ascii="Calibri" w:eastAsia="Calibri" w:hAnsi="Calibri" w:cs="Calibri"/>
                <w:sz w:val="16"/>
                <w:szCs w:val="16"/>
              </w:rPr>
              <w:t>Utility / Third Party Developer Renewable Energy, Efficiency, or DER costs</w:t>
            </w:r>
          </w:p>
        </w:tc>
        <w:tc>
          <w:tcPr>
            <w:tcW w:w="1669" w:type="dxa"/>
            <w:tcBorders>
              <w:top w:val="single" w:sz="4" w:space="0" w:color="auto"/>
              <w:left w:val="single" w:sz="4" w:space="0" w:color="auto"/>
              <w:bottom w:val="single" w:sz="4" w:space="0" w:color="auto"/>
              <w:right w:val="single" w:sz="4" w:space="0" w:color="auto"/>
            </w:tcBorders>
            <w:vAlign w:val="center"/>
          </w:tcPr>
          <w:p w14:paraId="128B45E9" w14:textId="7BBA3C66"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353043E3" w14:textId="34295427" w:rsidR="38187D63" w:rsidRDefault="38187D63" w:rsidP="38187D63">
            <w:pPr>
              <w:jc w:val="center"/>
            </w:pPr>
            <w:r w:rsidRPr="38187D63">
              <w:rPr>
                <w:rFonts w:ascii="Calibri" w:eastAsia="Calibri" w:hAnsi="Calibri" w:cs="Calibri"/>
                <w:sz w:val="16"/>
                <w:szCs w:val="16"/>
              </w:rPr>
              <w:t>$81,549,482</w:t>
            </w:r>
          </w:p>
        </w:tc>
        <w:tc>
          <w:tcPr>
            <w:tcW w:w="2544" w:type="dxa"/>
            <w:tcBorders>
              <w:top w:val="single" w:sz="4" w:space="0" w:color="auto"/>
              <w:left w:val="single" w:sz="4" w:space="0" w:color="auto"/>
              <w:bottom w:val="single" w:sz="4" w:space="0" w:color="auto"/>
              <w:right w:val="single" w:sz="4" w:space="0" w:color="auto"/>
            </w:tcBorders>
            <w:vAlign w:val="center"/>
          </w:tcPr>
          <w:p w14:paraId="5DA74430" w14:textId="7C5437C5" w:rsidR="38187D63" w:rsidRDefault="38187D63" w:rsidP="38187D63">
            <w:r w:rsidRPr="38187D63">
              <w:rPr>
                <w:rFonts w:ascii="Calibri" w:eastAsia="Calibri" w:hAnsi="Calibri" w:cs="Calibri"/>
                <w:sz w:val="16"/>
                <w:szCs w:val="16"/>
              </w:rPr>
              <w:t xml:space="preserve">Rhode Island Energy costs to implement the electric energy efficiency portfolio. Total budget includes costs for Program Planning &amp; Administration; Marketing; Customer Incentives; Sales Technical Assistance and </w:t>
            </w:r>
            <w:proofErr w:type="gramStart"/>
            <w:r w:rsidRPr="38187D63">
              <w:rPr>
                <w:rFonts w:ascii="Calibri" w:eastAsia="Calibri" w:hAnsi="Calibri" w:cs="Calibri"/>
                <w:sz w:val="16"/>
                <w:szCs w:val="16"/>
              </w:rPr>
              <w:t>Training;  Evaluation</w:t>
            </w:r>
            <w:proofErr w:type="gramEnd"/>
            <w:r w:rsidRPr="38187D63">
              <w:rPr>
                <w:rFonts w:ascii="Calibri" w:eastAsia="Calibri" w:hAnsi="Calibri" w:cs="Calibri"/>
                <w:sz w:val="16"/>
                <w:szCs w:val="16"/>
              </w:rPr>
              <w:t xml:space="preserve"> &amp; Market Research; Performance Incentive Mechanism</w:t>
            </w:r>
          </w:p>
        </w:tc>
        <w:tc>
          <w:tcPr>
            <w:tcW w:w="1060" w:type="dxa"/>
            <w:tcBorders>
              <w:top w:val="single" w:sz="4" w:space="0" w:color="auto"/>
              <w:left w:val="single" w:sz="4" w:space="0" w:color="auto"/>
              <w:bottom w:val="single" w:sz="4" w:space="0" w:color="auto"/>
              <w:right w:val="single" w:sz="4" w:space="0" w:color="auto"/>
            </w:tcBorders>
            <w:vAlign w:val="center"/>
          </w:tcPr>
          <w:p w14:paraId="7E449819" w14:textId="000FBE16" w:rsidR="38187D63" w:rsidRDefault="38187D63" w:rsidP="38187D63">
            <w:pPr>
              <w:jc w:val="center"/>
            </w:pPr>
            <w:r w:rsidRPr="38187D63">
              <w:rPr>
                <w:rFonts w:ascii="Calibri" w:eastAsia="Calibri" w:hAnsi="Calibri" w:cs="Calibri"/>
                <w:sz w:val="16"/>
                <w:szCs w:val="16"/>
              </w:rPr>
              <w:t>Cost</w:t>
            </w:r>
          </w:p>
        </w:tc>
      </w:tr>
      <w:tr w:rsidR="38187D63" w14:paraId="5B8F76BF" w14:textId="77777777" w:rsidTr="38187D63">
        <w:trPr>
          <w:trHeight w:val="2940"/>
        </w:trPr>
        <w:tc>
          <w:tcPr>
            <w:tcW w:w="923" w:type="dxa"/>
            <w:vMerge/>
            <w:tcBorders>
              <w:left w:val="single" w:sz="0" w:space="0" w:color="auto"/>
              <w:right w:val="single" w:sz="0" w:space="0" w:color="auto"/>
            </w:tcBorders>
            <w:vAlign w:val="center"/>
          </w:tcPr>
          <w:p w14:paraId="32CE282E" w14:textId="77777777" w:rsidR="00D80B44" w:rsidRDefault="00D80B44"/>
        </w:tc>
        <w:tc>
          <w:tcPr>
            <w:tcW w:w="488" w:type="dxa"/>
            <w:vMerge w:val="restart"/>
            <w:tcBorders>
              <w:top w:val="single" w:sz="4" w:space="0" w:color="auto"/>
              <w:left w:val="single" w:sz="4" w:space="0" w:color="auto"/>
              <w:bottom w:val="single" w:sz="4" w:space="0" w:color="auto"/>
              <w:right w:val="single" w:sz="4" w:space="0" w:color="auto"/>
            </w:tcBorders>
            <w:vAlign w:val="center"/>
          </w:tcPr>
          <w:p w14:paraId="0216A2CD" w14:textId="3E070E36" w:rsidR="38187D63" w:rsidRDefault="38187D63" w:rsidP="38187D63">
            <w:pPr>
              <w:jc w:val="center"/>
            </w:pPr>
            <w:r w:rsidRPr="38187D63">
              <w:rPr>
                <w:rFonts w:ascii="Calibri" w:eastAsia="Calibri" w:hAnsi="Calibri" w:cs="Calibri"/>
                <w:b/>
                <w:bCs/>
                <w:sz w:val="16"/>
                <w:szCs w:val="16"/>
              </w:rPr>
              <w:t>7</w:t>
            </w:r>
          </w:p>
        </w:tc>
        <w:tc>
          <w:tcPr>
            <w:tcW w:w="1394" w:type="dxa"/>
            <w:tcBorders>
              <w:top w:val="single" w:sz="4" w:space="0" w:color="auto"/>
              <w:left w:val="single" w:sz="4" w:space="0" w:color="auto"/>
              <w:bottom w:val="single" w:sz="4" w:space="0" w:color="auto"/>
              <w:right w:val="single" w:sz="4" w:space="0" w:color="auto"/>
            </w:tcBorders>
            <w:vAlign w:val="center"/>
          </w:tcPr>
          <w:p w14:paraId="7FF06343" w14:textId="294123EF" w:rsidR="38187D63" w:rsidRDefault="38187D63" w:rsidP="38187D63">
            <w:pPr>
              <w:jc w:val="center"/>
            </w:pPr>
            <w:r w:rsidRPr="38187D63">
              <w:rPr>
                <w:rFonts w:ascii="Calibri" w:eastAsia="Calibri" w:hAnsi="Calibri" w:cs="Calibri"/>
                <w:sz w:val="16"/>
                <w:szCs w:val="16"/>
              </w:rPr>
              <w:t>Electric PTF Transmission Capacity Costs / Value</w:t>
            </w:r>
          </w:p>
        </w:tc>
        <w:tc>
          <w:tcPr>
            <w:tcW w:w="1669" w:type="dxa"/>
            <w:tcBorders>
              <w:top w:val="single" w:sz="4" w:space="0" w:color="auto"/>
              <w:left w:val="single" w:sz="4" w:space="0" w:color="auto"/>
              <w:bottom w:val="single" w:sz="4" w:space="0" w:color="auto"/>
              <w:right w:val="single" w:sz="4" w:space="0" w:color="auto"/>
            </w:tcBorders>
            <w:vAlign w:val="center"/>
          </w:tcPr>
          <w:p w14:paraId="676FC86C" w14:textId="5308260A"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7D4BE6E2" w14:textId="0C4F3725" w:rsidR="38187D63" w:rsidRDefault="38187D63" w:rsidP="38187D63">
            <w:pPr>
              <w:jc w:val="center"/>
            </w:pPr>
            <w:r w:rsidRPr="38187D63">
              <w:rPr>
                <w:rFonts w:ascii="Calibri" w:eastAsia="Calibri" w:hAnsi="Calibri" w:cs="Calibri"/>
                <w:sz w:val="16"/>
                <w:szCs w:val="16"/>
              </w:rPr>
              <w:t>$6,348,519</w:t>
            </w:r>
          </w:p>
        </w:tc>
        <w:tc>
          <w:tcPr>
            <w:tcW w:w="2544" w:type="dxa"/>
            <w:tcBorders>
              <w:top w:val="single" w:sz="4" w:space="0" w:color="auto"/>
              <w:left w:val="single" w:sz="4" w:space="0" w:color="auto"/>
              <w:bottom w:val="single" w:sz="4" w:space="0" w:color="auto"/>
              <w:right w:val="single" w:sz="4" w:space="0" w:color="auto"/>
            </w:tcBorders>
            <w:vAlign w:val="center"/>
          </w:tcPr>
          <w:p w14:paraId="140386BB" w14:textId="390AB95B" w:rsidR="38187D63" w:rsidRDefault="38187D63" w:rsidP="38187D63">
            <w:r w:rsidRPr="38187D63">
              <w:rPr>
                <w:rFonts w:ascii="Calibri" w:eastAsia="Calibri" w:hAnsi="Calibri" w:cs="Calibri"/>
                <w:sz w:val="16"/>
                <w:szCs w:val="16"/>
              </w:rPr>
              <w:t>Energy Efficiency: Electric transmission capacity benefits are quantified by multiplying a statewide Pooled Transmission Facility (PTF) transmission value from AESC 2024 study by the summer kW saved from efficiency measures</w:t>
            </w:r>
          </w:p>
        </w:tc>
        <w:tc>
          <w:tcPr>
            <w:tcW w:w="1060" w:type="dxa"/>
            <w:tcBorders>
              <w:top w:val="single" w:sz="4" w:space="0" w:color="auto"/>
              <w:left w:val="single" w:sz="4" w:space="0" w:color="auto"/>
              <w:bottom w:val="single" w:sz="4" w:space="0" w:color="auto"/>
              <w:right w:val="single" w:sz="4" w:space="0" w:color="auto"/>
            </w:tcBorders>
            <w:vAlign w:val="center"/>
          </w:tcPr>
          <w:p w14:paraId="77FA7964" w14:textId="330781EF" w:rsidR="38187D63" w:rsidRDefault="38187D63" w:rsidP="38187D63">
            <w:pPr>
              <w:jc w:val="center"/>
            </w:pPr>
            <w:r w:rsidRPr="38187D63">
              <w:rPr>
                <w:rFonts w:ascii="Calibri" w:eastAsia="Calibri" w:hAnsi="Calibri" w:cs="Calibri"/>
                <w:sz w:val="16"/>
                <w:szCs w:val="16"/>
              </w:rPr>
              <w:t>Benefit</w:t>
            </w:r>
          </w:p>
        </w:tc>
      </w:tr>
      <w:tr w:rsidR="38187D63" w14:paraId="5C950D45" w14:textId="77777777" w:rsidTr="38187D63">
        <w:trPr>
          <w:trHeight w:val="1470"/>
        </w:trPr>
        <w:tc>
          <w:tcPr>
            <w:tcW w:w="923" w:type="dxa"/>
            <w:vMerge/>
            <w:tcBorders>
              <w:left w:val="single" w:sz="0" w:space="0" w:color="auto"/>
              <w:right w:val="single" w:sz="0" w:space="0" w:color="auto"/>
            </w:tcBorders>
            <w:vAlign w:val="center"/>
          </w:tcPr>
          <w:p w14:paraId="752CFFC0" w14:textId="77777777" w:rsidR="00D80B44" w:rsidRDefault="00D80B44"/>
        </w:tc>
        <w:tc>
          <w:tcPr>
            <w:tcW w:w="488" w:type="dxa"/>
            <w:vMerge/>
            <w:tcBorders>
              <w:left w:val="single" w:sz="0" w:space="0" w:color="auto"/>
              <w:bottom w:val="single" w:sz="0" w:space="0" w:color="auto"/>
              <w:right w:val="single" w:sz="0" w:space="0" w:color="auto"/>
            </w:tcBorders>
            <w:vAlign w:val="center"/>
          </w:tcPr>
          <w:p w14:paraId="54CB535A" w14:textId="77777777" w:rsidR="00D80B44" w:rsidRDefault="00D80B44"/>
        </w:tc>
        <w:tc>
          <w:tcPr>
            <w:tcW w:w="1394" w:type="dxa"/>
            <w:tcBorders>
              <w:top w:val="single" w:sz="4" w:space="0" w:color="auto"/>
              <w:left w:val="nil"/>
              <w:bottom w:val="single" w:sz="4" w:space="0" w:color="auto"/>
              <w:right w:val="single" w:sz="4" w:space="0" w:color="auto"/>
            </w:tcBorders>
            <w:vAlign w:val="center"/>
          </w:tcPr>
          <w:p w14:paraId="4ADCFF92" w14:textId="37887059" w:rsidR="38187D63" w:rsidRDefault="38187D63" w:rsidP="38187D63">
            <w:pPr>
              <w:jc w:val="center"/>
            </w:pPr>
            <w:r w:rsidRPr="38187D63">
              <w:rPr>
                <w:rFonts w:ascii="Calibri" w:eastAsia="Calibri" w:hAnsi="Calibri" w:cs="Calibri"/>
                <w:sz w:val="16"/>
                <w:szCs w:val="16"/>
              </w:rPr>
              <w:t>Electric Non-PTF Transmission Capacity Costs / Value</w:t>
            </w:r>
          </w:p>
        </w:tc>
        <w:tc>
          <w:tcPr>
            <w:tcW w:w="1669" w:type="dxa"/>
            <w:tcBorders>
              <w:top w:val="single" w:sz="4" w:space="0" w:color="auto"/>
              <w:left w:val="single" w:sz="4" w:space="0" w:color="auto"/>
              <w:bottom w:val="single" w:sz="4" w:space="0" w:color="auto"/>
              <w:right w:val="single" w:sz="4" w:space="0" w:color="auto"/>
            </w:tcBorders>
            <w:vAlign w:val="center"/>
          </w:tcPr>
          <w:p w14:paraId="135A0234" w14:textId="5D24A91C"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331415EC" w14:textId="4F4A8B9A" w:rsidR="38187D63" w:rsidRDefault="38187D63" w:rsidP="38187D63">
            <w:pPr>
              <w:jc w:val="center"/>
            </w:pPr>
            <w:r w:rsidRPr="38187D63">
              <w:rPr>
                <w:rFonts w:ascii="Calibri" w:eastAsia="Calibri" w:hAnsi="Calibri" w:cs="Calibri"/>
                <w:sz w:val="16"/>
                <w:szCs w:val="16"/>
              </w:rPr>
              <w:t>$1,173,410</w:t>
            </w:r>
          </w:p>
        </w:tc>
        <w:tc>
          <w:tcPr>
            <w:tcW w:w="2544" w:type="dxa"/>
            <w:tcBorders>
              <w:top w:val="single" w:sz="4" w:space="0" w:color="auto"/>
              <w:left w:val="single" w:sz="4" w:space="0" w:color="auto"/>
              <w:bottom w:val="single" w:sz="4" w:space="0" w:color="auto"/>
              <w:right w:val="single" w:sz="4" w:space="0" w:color="auto"/>
            </w:tcBorders>
            <w:vAlign w:val="center"/>
          </w:tcPr>
          <w:p w14:paraId="02A68301" w14:textId="001D871E" w:rsidR="38187D63" w:rsidRDefault="38187D63" w:rsidP="38187D63">
            <w:r w:rsidRPr="38187D63">
              <w:rPr>
                <w:rFonts w:ascii="Calibri" w:eastAsia="Calibri" w:hAnsi="Calibri" w:cs="Calibri"/>
                <w:sz w:val="16"/>
                <w:szCs w:val="16"/>
              </w:rPr>
              <w:t>Energy Efficiency: Electric transmission capacity benefits are quantified by multiplying a statewide Pooled Transmission Facility (PTF) transmission value from AESC 2024 study by the summer kW saved from efficiency measures</w:t>
            </w:r>
          </w:p>
        </w:tc>
        <w:tc>
          <w:tcPr>
            <w:tcW w:w="1060" w:type="dxa"/>
            <w:tcBorders>
              <w:top w:val="single" w:sz="4" w:space="0" w:color="auto"/>
              <w:left w:val="single" w:sz="4" w:space="0" w:color="auto"/>
              <w:bottom w:val="single" w:sz="4" w:space="0" w:color="auto"/>
              <w:right w:val="single" w:sz="4" w:space="0" w:color="auto"/>
            </w:tcBorders>
            <w:vAlign w:val="center"/>
          </w:tcPr>
          <w:p w14:paraId="17CE66C0" w14:textId="6B60B286" w:rsidR="38187D63" w:rsidRDefault="38187D63" w:rsidP="38187D63">
            <w:pPr>
              <w:jc w:val="center"/>
            </w:pPr>
            <w:r w:rsidRPr="38187D63">
              <w:rPr>
                <w:rFonts w:ascii="Calibri" w:eastAsia="Calibri" w:hAnsi="Calibri" w:cs="Calibri"/>
                <w:sz w:val="16"/>
                <w:szCs w:val="16"/>
              </w:rPr>
              <w:t>Benefit</w:t>
            </w:r>
          </w:p>
        </w:tc>
      </w:tr>
      <w:tr w:rsidR="38187D63" w14:paraId="69D081DD" w14:textId="77777777" w:rsidTr="38187D63">
        <w:trPr>
          <w:trHeight w:val="840"/>
        </w:trPr>
        <w:tc>
          <w:tcPr>
            <w:tcW w:w="923" w:type="dxa"/>
            <w:vMerge/>
            <w:tcBorders>
              <w:left w:val="single" w:sz="0" w:space="0" w:color="auto"/>
              <w:right w:val="single" w:sz="0" w:space="0" w:color="auto"/>
            </w:tcBorders>
            <w:vAlign w:val="center"/>
          </w:tcPr>
          <w:p w14:paraId="05E39F5A" w14:textId="77777777" w:rsidR="00D80B44" w:rsidRDefault="00D80B44"/>
        </w:tc>
        <w:tc>
          <w:tcPr>
            <w:tcW w:w="488" w:type="dxa"/>
            <w:tcBorders>
              <w:top w:val="nil"/>
              <w:left w:val="nil"/>
              <w:bottom w:val="single" w:sz="4" w:space="0" w:color="auto"/>
              <w:right w:val="single" w:sz="4" w:space="0" w:color="auto"/>
            </w:tcBorders>
            <w:vAlign w:val="center"/>
          </w:tcPr>
          <w:p w14:paraId="30CACC03" w14:textId="0495E63C" w:rsidR="38187D63" w:rsidRDefault="38187D63" w:rsidP="38187D63">
            <w:pPr>
              <w:jc w:val="center"/>
            </w:pPr>
            <w:r w:rsidRPr="38187D63">
              <w:rPr>
                <w:rFonts w:ascii="Calibri" w:eastAsia="Calibri" w:hAnsi="Calibri" w:cs="Calibri"/>
                <w:b/>
                <w:bCs/>
                <w:sz w:val="16"/>
                <w:szCs w:val="16"/>
              </w:rPr>
              <w:t>8</w:t>
            </w:r>
          </w:p>
        </w:tc>
        <w:tc>
          <w:tcPr>
            <w:tcW w:w="1394" w:type="dxa"/>
            <w:tcBorders>
              <w:top w:val="single" w:sz="4" w:space="0" w:color="auto"/>
              <w:left w:val="single" w:sz="4" w:space="0" w:color="auto"/>
              <w:bottom w:val="single" w:sz="4" w:space="0" w:color="auto"/>
              <w:right w:val="single" w:sz="4" w:space="0" w:color="auto"/>
            </w:tcBorders>
            <w:vAlign w:val="center"/>
          </w:tcPr>
          <w:p w14:paraId="5418B3A9" w14:textId="3E175F1B" w:rsidR="38187D63" w:rsidRDefault="38187D63" w:rsidP="38187D63">
            <w:pPr>
              <w:jc w:val="center"/>
            </w:pPr>
            <w:r w:rsidRPr="38187D63">
              <w:rPr>
                <w:rFonts w:ascii="Calibri" w:eastAsia="Calibri" w:hAnsi="Calibri" w:cs="Calibri"/>
                <w:sz w:val="16"/>
                <w:szCs w:val="16"/>
              </w:rPr>
              <w:t>Electric transmission infrastructure costs for Site Specific Resources</w:t>
            </w:r>
          </w:p>
        </w:tc>
        <w:tc>
          <w:tcPr>
            <w:tcW w:w="1669" w:type="dxa"/>
            <w:tcBorders>
              <w:top w:val="single" w:sz="4" w:space="0" w:color="auto"/>
              <w:left w:val="single" w:sz="4" w:space="0" w:color="auto"/>
              <w:bottom w:val="single" w:sz="4" w:space="0" w:color="auto"/>
              <w:right w:val="single" w:sz="4" w:space="0" w:color="auto"/>
            </w:tcBorders>
            <w:vAlign w:val="center"/>
          </w:tcPr>
          <w:p w14:paraId="44A5000B" w14:textId="390E566D" w:rsidR="38187D63" w:rsidRDefault="38187D63" w:rsidP="38187D63">
            <w:pPr>
              <w:jc w:val="center"/>
            </w:pPr>
            <w:r w:rsidRPr="38187D63">
              <w:rPr>
                <w:rFonts w:ascii="Calibri" w:eastAsia="Calibri" w:hAnsi="Calibri" w:cs="Calibri"/>
                <w:sz w:val="16"/>
                <w:szCs w:val="16"/>
              </w:rPr>
              <w:t>Not applicable</w:t>
            </w:r>
          </w:p>
        </w:tc>
        <w:tc>
          <w:tcPr>
            <w:tcW w:w="1281" w:type="dxa"/>
            <w:tcBorders>
              <w:top w:val="single" w:sz="4" w:space="0" w:color="auto"/>
              <w:left w:val="single" w:sz="4" w:space="0" w:color="auto"/>
              <w:bottom w:val="single" w:sz="4" w:space="0" w:color="auto"/>
              <w:right w:val="single" w:sz="4" w:space="0" w:color="auto"/>
            </w:tcBorders>
            <w:vAlign w:val="center"/>
          </w:tcPr>
          <w:p w14:paraId="42318739" w14:textId="7DA6EA78"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43EB3380" w14:textId="12075E0E" w:rsidR="38187D63" w:rsidRDefault="38187D63" w:rsidP="38187D63">
            <w:r w:rsidRPr="38187D63">
              <w:rPr>
                <w:rFonts w:ascii="Calibri" w:eastAsia="Calibri" w:hAnsi="Calibri" w:cs="Calibri"/>
                <w:sz w:val="16"/>
                <w:szCs w:val="16"/>
              </w:rPr>
              <w:t>Currently no location-specific energy efficiency included, all measures offered across service territory.</w:t>
            </w:r>
          </w:p>
        </w:tc>
        <w:tc>
          <w:tcPr>
            <w:tcW w:w="1060" w:type="dxa"/>
            <w:tcBorders>
              <w:top w:val="single" w:sz="4" w:space="0" w:color="auto"/>
              <w:left w:val="single" w:sz="4" w:space="0" w:color="auto"/>
              <w:bottom w:val="single" w:sz="4" w:space="0" w:color="auto"/>
              <w:right w:val="single" w:sz="4" w:space="0" w:color="auto"/>
            </w:tcBorders>
            <w:vAlign w:val="center"/>
          </w:tcPr>
          <w:p w14:paraId="1066FFBA" w14:textId="283C5D73" w:rsidR="38187D63" w:rsidRDefault="38187D63" w:rsidP="38187D63">
            <w:pPr>
              <w:jc w:val="center"/>
            </w:pPr>
            <w:r w:rsidRPr="38187D63">
              <w:rPr>
                <w:rFonts w:ascii="Calibri" w:eastAsia="Calibri" w:hAnsi="Calibri" w:cs="Calibri"/>
                <w:sz w:val="16"/>
                <w:szCs w:val="16"/>
              </w:rPr>
              <w:t>Not Applicable</w:t>
            </w:r>
          </w:p>
        </w:tc>
      </w:tr>
      <w:tr w:rsidR="38187D63" w14:paraId="77B5CA85" w14:textId="77777777" w:rsidTr="38187D63">
        <w:trPr>
          <w:trHeight w:val="1470"/>
        </w:trPr>
        <w:tc>
          <w:tcPr>
            <w:tcW w:w="923" w:type="dxa"/>
            <w:vMerge/>
            <w:tcBorders>
              <w:left w:val="single" w:sz="0" w:space="0" w:color="auto"/>
              <w:right w:val="single" w:sz="0" w:space="0" w:color="auto"/>
            </w:tcBorders>
            <w:vAlign w:val="center"/>
          </w:tcPr>
          <w:p w14:paraId="511FF4B2"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042DD949" w14:textId="4514DEEC" w:rsidR="38187D63" w:rsidRDefault="38187D63" w:rsidP="38187D63">
            <w:pPr>
              <w:jc w:val="center"/>
            </w:pPr>
            <w:r w:rsidRPr="38187D63">
              <w:rPr>
                <w:rFonts w:ascii="Calibri" w:eastAsia="Calibri" w:hAnsi="Calibri" w:cs="Calibri"/>
                <w:b/>
                <w:bCs/>
                <w:sz w:val="16"/>
                <w:szCs w:val="16"/>
              </w:rPr>
              <w:t>9</w:t>
            </w:r>
          </w:p>
        </w:tc>
        <w:tc>
          <w:tcPr>
            <w:tcW w:w="1394" w:type="dxa"/>
            <w:tcBorders>
              <w:top w:val="single" w:sz="4" w:space="0" w:color="auto"/>
              <w:left w:val="single" w:sz="4" w:space="0" w:color="auto"/>
              <w:bottom w:val="single" w:sz="4" w:space="0" w:color="auto"/>
              <w:right w:val="single" w:sz="4" w:space="0" w:color="auto"/>
            </w:tcBorders>
            <w:vAlign w:val="center"/>
          </w:tcPr>
          <w:p w14:paraId="3419AAC8" w14:textId="334B9A97" w:rsidR="38187D63" w:rsidRDefault="38187D63" w:rsidP="38187D63">
            <w:pPr>
              <w:jc w:val="center"/>
            </w:pPr>
            <w:r w:rsidRPr="38187D63">
              <w:rPr>
                <w:rFonts w:ascii="Calibri" w:eastAsia="Calibri" w:hAnsi="Calibri" w:cs="Calibri"/>
                <w:sz w:val="16"/>
                <w:szCs w:val="16"/>
              </w:rPr>
              <w:t xml:space="preserve">Net risk benefits to utility system operations (generation, transmission, distribution) </w:t>
            </w:r>
          </w:p>
        </w:tc>
        <w:tc>
          <w:tcPr>
            <w:tcW w:w="1669" w:type="dxa"/>
            <w:tcBorders>
              <w:top w:val="single" w:sz="4" w:space="0" w:color="auto"/>
              <w:left w:val="single" w:sz="4" w:space="0" w:color="auto"/>
              <w:bottom w:val="single" w:sz="4" w:space="0" w:color="auto"/>
              <w:right w:val="single" w:sz="4" w:space="0" w:color="auto"/>
            </w:tcBorders>
            <w:vAlign w:val="center"/>
          </w:tcPr>
          <w:p w14:paraId="473AB317" w14:textId="752022B5"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132E670A" w14:textId="0F66A579" w:rsidR="38187D63" w:rsidRDefault="38187D63" w:rsidP="38187D63">
            <w:pPr>
              <w:jc w:val="center"/>
            </w:pPr>
            <w:r w:rsidRPr="38187D63">
              <w:rPr>
                <w:rFonts w:ascii="Calibri" w:eastAsia="Calibri" w:hAnsi="Calibri" w:cs="Calibri"/>
                <w:sz w:val="16"/>
                <w:szCs w:val="16"/>
              </w:rPr>
              <w:t>$52,652</w:t>
            </w:r>
          </w:p>
        </w:tc>
        <w:tc>
          <w:tcPr>
            <w:tcW w:w="2544" w:type="dxa"/>
            <w:tcBorders>
              <w:top w:val="single" w:sz="4" w:space="0" w:color="auto"/>
              <w:left w:val="single" w:sz="4" w:space="0" w:color="auto"/>
              <w:bottom w:val="single" w:sz="4" w:space="0" w:color="auto"/>
              <w:right w:val="single" w:sz="4" w:space="0" w:color="auto"/>
            </w:tcBorders>
            <w:vAlign w:val="center"/>
          </w:tcPr>
          <w:p w14:paraId="066DF7E2" w14:textId="06B9F00E" w:rsidR="38187D63" w:rsidRDefault="38187D63" w:rsidP="38187D63">
            <w:r w:rsidRPr="38187D63">
              <w:rPr>
                <w:rFonts w:ascii="Calibri" w:eastAsia="Calibri" w:hAnsi="Calibri" w:cs="Calibri"/>
                <w:sz w:val="16"/>
                <w:szCs w:val="16"/>
              </w:rPr>
              <w:t>Value of Improved Reliability benefit calculated based on reliability value from the AESC 2024 study multiplied by the avoided summer kW savings. Values included in the row "Distribution system and customer reliability / resilience impacts"</w:t>
            </w:r>
          </w:p>
        </w:tc>
        <w:tc>
          <w:tcPr>
            <w:tcW w:w="1060" w:type="dxa"/>
            <w:tcBorders>
              <w:top w:val="single" w:sz="4" w:space="0" w:color="auto"/>
              <w:left w:val="single" w:sz="4" w:space="0" w:color="auto"/>
              <w:bottom w:val="single" w:sz="4" w:space="0" w:color="auto"/>
              <w:right w:val="single" w:sz="4" w:space="0" w:color="auto"/>
            </w:tcBorders>
            <w:vAlign w:val="center"/>
          </w:tcPr>
          <w:p w14:paraId="6866112F" w14:textId="7AF7343F" w:rsidR="38187D63" w:rsidRDefault="38187D63" w:rsidP="38187D63">
            <w:pPr>
              <w:jc w:val="center"/>
            </w:pPr>
            <w:r w:rsidRPr="38187D63">
              <w:rPr>
                <w:rFonts w:ascii="Calibri" w:eastAsia="Calibri" w:hAnsi="Calibri" w:cs="Calibri"/>
                <w:sz w:val="16"/>
                <w:szCs w:val="16"/>
              </w:rPr>
              <w:t>Benefit</w:t>
            </w:r>
          </w:p>
        </w:tc>
      </w:tr>
      <w:tr w:rsidR="38187D63" w14:paraId="66F945F1" w14:textId="77777777" w:rsidTr="38187D63">
        <w:trPr>
          <w:trHeight w:val="1050"/>
        </w:trPr>
        <w:tc>
          <w:tcPr>
            <w:tcW w:w="923" w:type="dxa"/>
            <w:vMerge/>
            <w:tcBorders>
              <w:left w:val="single" w:sz="0" w:space="0" w:color="auto"/>
              <w:right w:val="single" w:sz="0" w:space="0" w:color="auto"/>
            </w:tcBorders>
            <w:vAlign w:val="center"/>
          </w:tcPr>
          <w:p w14:paraId="082E1F2F"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7229CBB7" w14:textId="5A8575C5" w:rsidR="38187D63" w:rsidRDefault="38187D63" w:rsidP="38187D63">
            <w:pPr>
              <w:jc w:val="center"/>
            </w:pPr>
            <w:r w:rsidRPr="38187D63">
              <w:rPr>
                <w:rFonts w:ascii="Calibri" w:eastAsia="Calibri" w:hAnsi="Calibri" w:cs="Calibri"/>
                <w:b/>
                <w:bCs/>
                <w:sz w:val="16"/>
                <w:szCs w:val="16"/>
              </w:rPr>
              <w:t>10</w:t>
            </w:r>
          </w:p>
        </w:tc>
        <w:tc>
          <w:tcPr>
            <w:tcW w:w="1394" w:type="dxa"/>
            <w:tcBorders>
              <w:top w:val="single" w:sz="4" w:space="0" w:color="auto"/>
              <w:left w:val="single" w:sz="4" w:space="0" w:color="auto"/>
              <w:bottom w:val="single" w:sz="4" w:space="0" w:color="auto"/>
              <w:right w:val="single" w:sz="4" w:space="0" w:color="auto"/>
            </w:tcBorders>
            <w:vAlign w:val="center"/>
          </w:tcPr>
          <w:p w14:paraId="539EBE61" w14:textId="74025C4F" w:rsidR="38187D63" w:rsidRDefault="38187D63" w:rsidP="38187D63">
            <w:pPr>
              <w:jc w:val="center"/>
            </w:pPr>
            <w:r w:rsidRPr="38187D63">
              <w:rPr>
                <w:rFonts w:ascii="Calibri" w:eastAsia="Calibri" w:hAnsi="Calibri" w:cs="Calibri"/>
                <w:sz w:val="16"/>
                <w:szCs w:val="16"/>
              </w:rPr>
              <w:t>Option value of individual resources</w:t>
            </w:r>
          </w:p>
        </w:tc>
        <w:tc>
          <w:tcPr>
            <w:tcW w:w="1669" w:type="dxa"/>
            <w:tcBorders>
              <w:top w:val="single" w:sz="4" w:space="0" w:color="auto"/>
              <w:left w:val="single" w:sz="4" w:space="0" w:color="auto"/>
              <w:bottom w:val="single" w:sz="4" w:space="0" w:color="auto"/>
              <w:right w:val="single" w:sz="4" w:space="0" w:color="auto"/>
            </w:tcBorders>
            <w:vAlign w:val="center"/>
          </w:tcPr>
          <w:p w14:paraId="321C3C6F" w14:textId="3F790465" w:rsidR="38187D63" w:rsidRDefault="38187D63" w:rsidP="38187D63">
            <w:pPr>
              <w:jc w:val="center"/>
            </w:pPr>
            <w:r w:rsidRPr="38187D63">
              <w:rPr>
                <w:rFonts w:ascii="Calibri" w:eastAsia="Calibri" w:hAnsi="Calibri" w:cs="Calibri"/>
                <w:sz w:val="16"/>
                <w:szCs w:val="16"/>
              </w:rPr>
              <w:t>Not Quantified or Qualified</w:t>
            </w:r>
          </w:p>
        </w:tc>
        <w:tc>
          <w:tcPr>
            <w:tcW w:w="1281" w:type="dxa"/>
            <w:tcBorders>
              <w:top w:val="single" w:sz="4" w:space="0" w:color="auto"/>
              <w:left w:val="single" w:sz="4" w:space="0" w:color="auto"/>
              <w:bottom w:val="single" w:sz="4" w:space="0" w:color="auto"/>
              <w:right w:val="single" w:sz="4" w:space="0" w:color="auto"/>
            </w:tcBorders>
            <w:vAlign w:val="center"/>
          </w:tcPr>
          <w:p w14:paraId="0010F49A" w14:textId="13D97472"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3D11F6DC" w14:textId="51F78D99" w:rsidR="38187D63" w:rsidRDefault="38187D63" w:rsidP="38187D63">
            <w:r w:rsidRPr="38187D63">
              <w:rPr>
                <w:rFonts w:ascii="Calibri" w:eastAsia="Calibri" w:hAnsi="Calibri" w:cs="Calibri"/>
                <w:sz w:val="16"/>
                <w:szCs w:val="16"/>
              </w:rPr>
              <w:t>Additional research necessary to determine applicability and qualitative/quantitative impacts for cost effectiveness screening of energy efficiency programs.</w:t>
            </w:r>
          </w:p>
        </w:tc>
        <w:tc>
          <w:tcPr>
            <w:tcW w:w="1060" w:type="dxa"/>
            <w:tcBorders>
              <w:top w:val="single" w:sz="4" w:space="0" w:color="auto"/>
              <w:left w:val="single" w:sz="4" w:space="0" w:color="auto"/>
              <w:bottom w:val="single" w:sz="4" w:space="0" w:color="auto"/>
              <w:right w:val="single" w:sz="4" w:space="0" w:color="auto"/>
            </w:tcBorders>
            <w:vAlign w:val="center"/>
          </w:tcPr>
          <w:p w14:paraId="5DEE0BA4" w14:textId="4B510EBF" w:rsidR="38187D63" w:rsidRDefault="38187D63" w:rsidP="38187D63">
            <w:pPr>
              <w:jc w:val="center"/>
            </w:pPr>
            <w:r w:rsidRPr="38187D63">
              <w:rPr>
                <w:rFonts w:ascii="Calibri" w:eastAsia="Calibri" w:hAnsi="Calibri" w:cs="Calibri"/>
                <w:sz w:val="16"/>
                <w:szCs w:val="16"/>
              </w:rPr>
              <w:t>Undetermined</w:t>
            </w:r>
          </w:p>
        </w:tc>
      </w:tr>
      <w:tr w:rsidR="38187D63" w14:paraId="5E62809E" w14:textId="77777777" w:rsidTr="38187D63">
        <w:trPr>
          <w:trHeight w:val="1050"/>
        </w:trPr>
        <w:tc>
          <w:tcPr>
            <w:tcW w:w="923" w:type="dxa"/>
            <w:vMerge/>
            <w:tcBorders>
              <w:left w:val="single" w:sz="0" w:space="0" w:color="auto"/>
              <w:right w:val="single" w:sz="0" w:space="0" w:color="auto"/>
            </w:tcBorders>
            <w:vAlign w:val="center"/>
          </w:tcPr>
          <w:p w14:paraId="6F92835A"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2CF0CB33" w14:textId="2BFA22B9" w:rsidR="38187D63" w:rsidRDefault="38187D63" w:rsidP="38187D63">
            <w:pPr>
              <w:jc w:val="center"/>
            </w:pPr>
            <w:r w:rsidRPr="38187D63">
              <w:rPr>
                <w:rFonts w:ascii="Calibri" w:eastAsia="Calibri" w:hAnsi="Calibri" w:cs="Calibri"/>
                <w:b/>
                <w:bCs/>
                <w:sz w:val="16"/>
                <w:szCs w:val="16"/>
              </w:rPr>
              <w:t>11</w:t>
            </w:r>
          </w:p>
        </w:tc>
        <w:tc>
          <w:tcPr>
            <w:tcW w:w="1394" w:type="dxa"/>
            <w:tcBorders>
              <w:top w:val="single" w:sz="4" w:space="0" w:color="auto"/>
              <w:left w:val="single" w:sz="4" w:space="0" w:color="auto"/>
              <w:bottom w:val="single" w:sz="4" w:space="0" w:color="auto"/>
              <w:right w:val="single" w:sz="4" w:space="0" w:color="auto"/>
            </w:tcBorders>
            <w:vAlign w:val="center"/>
          </w:tcPr>
          <w:p w14:paraId="0CE20D8D" w14:textId="405FDAC2" w:rsidR="38187D63" w:rsidRDefault="38187D63" w:rsidP="38187D63">
            <w:pPr>
              <w:jc w:val="center"/>
            </w:pPr>
            <w:r w:rsidRPr="38187D63">
              <w:rPr>
                <w:rFonts w:ascii="Calibri" w:eastAsia="Calibri" w:hAnsi="Calibri" w:cs="Calibri"/>
                <w:sz w:val="16"/>
                <w:szCs w:val="16"/>
              </w:rPr>
              <w:t>Investment under Uncertainty: Real Options Cost / Value</w:t>
            </w:r>
          </w:p>
        </w:tc>
        <w:tc>
          <w:tcPr>
            <w:tcW w:w="1669" w:type="dxa"/>
            <w:tcBorders>
              <w:top w:val="single" w:sz="4" w:space="0" w:color="auto"/>
              <w:left w:val="single" w:sz="4" w:space="0" w:color="auto"/>
              <w:bottom w:val="single" w:sz="4" w:space="0" w:color="auto"/>
              <w:right w:val="single" w:sz="4" w:space="0" w:color="auto"/>
            </w:tcBorders>
            <w:vAlign w:val="center"/>
          </w:tcPr>
          <w:p w14:paraId="58E7E80D" w14:textId="22EC2456" w:rsidR="38187D63" w:rsidRDefault="38187D63" w:rsidP="38187D63">
            <w:pPr>
              <w:jc w:val="center"/>
            </w:pPr>
            <w:r w:rsidRPr="38187D63">
              <w:rPr>
                <w:rFonts w:ascii="Calibri" w:eastAsia="Calibri" w:hAnsi="Calibri" w:cs="Calibri"/>
                <w:sz w:val="16"/>
                <w:szCs w:val="16"/>
              </w:rPr>
              <w:t>Not Quantified or Qualified</w:t>
            </w:r>
          </w:p>
        </w:tc>
        <w:tc>
          <w:tcPr>
            <w:tcW w:w="1281" w:type="dxa"/>
            <w:tcBorders>
              <w:top w:val="single" w:sz="4" w:space="0" w:color="auto"/>
              <w:left w:val="single" w:sz="4" w:space="0" w:color="auto"/>
              <w:bottom w:val="single" w:sz="4" w:space="0" w:color="auto"/>
              <w:right w:val="single" w:sz="4" w:space="0" w:color="auto"/>
            </w:tcBorders>
            <w:vAlign w:val="center"/>
          </w:tcPr>
          <w:p w14:paraId="0D19C806" w14:textId="6EFCE71F"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0A4B8615" w14:textId="752FB8A5" w:rsidR="38187D63" w:rsidRDefault="38187D63" w:rsidP="38187D63">
            <w:r w:rsidRPr="38187D63">
              <w:rPr>
                <w:rFonts w:ascii="Calibri" w:eastAsia="Calibri" w:hAnsi="Calibri" w:cs="Calibri"/>
                <w:sz w:val="16"/>
                <w:szCs w:val="16"/>
              </w:rPr>
              <w:t>Additional research necessary to determine applicability and qualitative/quantitative impacts for cost effectiveness screening of energy efficiency programs.</w:t>
            </w:r>
          </w:p>
        </w:tc>
        <w:tc>
          <w:tcPr>
            <w:tcW w:w="1060" w:type="dxa"/>
            <w:tcBorders>
              <w:top w:val="single" w:sz="4" w:space="0" w:color="auto"/>
              <w:left w:val="single" w:sz="4" w:space="0" w:color="auto"/>
              <w:bottom w:val="single" w:sz="4" w:space="0" w:color="auto"/>
              <w:right w:val="single" w:sz="4" w:space="0" w:color="auto"/>
            </w:tcBorders>
            <w:vAlign w:val="center"/>
          </w:tcPr>
          <w:p w14:paraId="52853818" w14:textId="50046CEB" w:rsidR="38187D63" w:rsidRDefault="38187D63" w:rsidP="38187D63">
            <w:pPr>
              <w:jc w:val="center"/>
            </w:pPr>
            <w:r w:rsidRPr="38187D63">
              <w:rPr>
                <w:rFonts w:ascii="Calibri" w:eastAsia="Calibri" w:hAnsi="Calibri" w:cs="Calibri"/>
                <w:sz w:val="16"/>
                <w:szCs w:val="16"/>
              </w:rPr>
              <w:t>Undetermined</w:t>
            </w:r>
          </w:p>
        </w:tc>
      </w:tr>
      <w:tr w:rsidR="38187D63" w14:paraId="604D62B1" w14:textId="77777777" w:rsidTr="38187D63">
        <w:trPr>
          <w:trHeight w:val="9870"/>
        </w:trPr>
        <w:tc>
          <w:tcPr>
            <w:tcW w:w="923" w:type="dxa"/>
            <w:vMerge/>
            <w:tcBorders>
              <w:left w:val="single" w:sz="0" w:space="0" w:color="auto"/>
              <w:right w:val="single" w:sz="0" w:space="0" w:color="auto"/>
            </w:tcBorders>
            <w:vAlign w:val="center"/>
          </w:tcPr>
          <w:p w14:paraId="15F73BCD" w14:textId="77777777" w:rsidR="00D80B44" w:rsidRDefault="00D80B44"/>
        </w:tc>
        <w:tc>
          <w:tcPr>
            <w:tcW w:w="488" w:type="dxa"/>
            <w:vMerge w:val="restart"/>
            <w:tcBorders>
              <w:top w:val="single" w:sz="4" w:space="0" w:color="auto"/>
              <w:left w:val="single" w:sz="4" w:space="0" w:color="auto"/>
              <w:bottom w:val="single" w:sz="4" w:space="0" w:color="auto"/>
              <w:right w:val="single" w:sz="4" w:space="0" w:color="auto"/>
            </w:tcBorders>
            <w:vAlign w:val="center"/>
          </w:tcPr>
          <w:p w14:paraId="7063F34A" w14:textId="0AF6D98F" w:rsidR="38187D63" w:rsidRDefault="38187D63" w:rsidP="38187D63">
            <w:pPr>
              <w:jc w:val="center"/>
            </w:pPr>
            <w:r w:rsidRPr="38187D63">
              <w:rPr>
                <w:rFonts w:ascii="Calibri" w:eastAsia="Calibri" w:hAnsi="Calibri" w:cs="Calibri"/>
                <w:b/>
                <w:bCs/>
                <w:sz w:val="16"/>
                <w:szCs w:val="16"/>
              </w:rPr>
              <w:t>12</w:t>
            </w:r>
          </w:p>
        </w:tc>
        <w:tc>
          <w:tcPr>
            <w:tcW w:w="1394" w:type="dxa"/>
            <w:vMerge w:val="restart"/>
            <w:tcBorders>
              <w:top w:val="single" w:sz="4" w:space="0" w:color="auto"/>
              <w:left w:val="single" w:sz="4" w:space="0" w:color="auto"/>
              <w:bottom w:val="single" w:sz="4" w:space="0" w:color="auto"/>
              <w:right w:val="single" w:sz="4" w:space="0" w:color="auto"/>
            </w:tcBorders>
            <w:vAlign w:val="center"/>
          </w:tcPr>
          <w:p w14:paraId="68D88C6D" w14:textId="0336DED8" w:rsidR="38187D63" w:rsidRDefault="38187D63" w:rsidP="38187D63">
            <w:pPr>
              <w:jc w:val="center"/>
            </w:pPr>
            <w:r w:rsidRPr="38187D63">
              <w:rPr>
                <w:rFonts w:ascii="Calibri" w:eastAsia="Calibri" w:hAnsi="Calibri" w:cs="Calibri"/>
                <w:sz w:val="16"/>
                <w:szCs w:val="16"/>
              </w:rPr>
              <w:t>Energy Demand Reduction Induced Price Effect</w:t>
            </w:r>
          </w:p>
        </w:tc>
        <w:tc>
          <w:tcPr>
            <w:tcW w:w="1669" w:type="dxa"/>
            <w:tcBorders>
              <w:top w:val="single" w:sz="4" w:space="0" w:color="auto"/>
              <w:left w:val="single" w:sz="4" w:space="0" w:color="auto"/>
              <w:bottom w:val="single" w:sz="4" w:space="0" w:color="auto"/>
              <w:right w:val="single" w:sz="4" w:space="0" w:color="auto"/>
            </w:tcBorders>
            <w:vAlign w:val="center"/>
          </w:tcPr>
          <w:p w14:paraId="7B8D9CFD" w14:textId="7ACC7B8D"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17F6ED0D" w14:textId="40A570E9" w:rsidR="38187D63" w:rsidRDefault="38187D63" w:rsidP="38187D63">
            <w:pPr>
              <w:jc w:val="center"/>
            </w:pPr>
            <w:r w:rsidRPr="38187D63">
              <w:rPr>
                <w:rFonts w:ascii="Calibri" w:eastAsia="Calibri" w:hAnsi="Calibri" w:cs="Calibri"/>
                <w:sz w:val="16"/>
                <w:szCs w:val="16"/>
              </w:rPr>
              <w:t>$1,573,669</w:t>
            </w:r>
          </w:p>
        </w:tc>
        <w:tc>
          <w:tcPr>
            <w:tcW w:w="2544" w:type="dxa"/>
            <w:tcBorders>
              <w:top w:val="single" w:sz="4" w:space="0" w:color="auto"/>
              <w:left w:val="single" w:sz="4" w:space="0" w:color="auto"/>
              <w:bottom w:val="single" w:sz="4" w:space="0" w:color="auto"/>
              <w:right w:val="single" w:sz="4" w:space="0" w:color="auto"/>
            </w:tcBorders>
            <w:vAlign w:val="center"/>
          </w:tcPr>
          <w:p w14:paraId="25B49B20" w14:textId="31989D16" w:rsidR="38187D63" w:rsidRDefault="38187D63" w:rsidP="38187D63">
            <w:r w:rsidRPr="38187D63">
              <w:rPr>
                <w:rFonts w:ascii="Calibri" w:eastAsia="Calibri" w:hAnsi="Calibri" w:cs="Calibri"/>
                <w:sz w:val="16"/>
                <w:szCs w:val="16"/>
              </w:rPr>
              <w:t>Energy Efficiency measures: Electric Energy (kWh) Intrastate DRIPE values quantified based on the energy DRIPE values included in the AESC 2024 study. Calculated for each of winter peak, winter off-peak, summer peak, and summer off-peak.</w:t>
            </w:r>
          </w:p>
        </w:tc>
        <w:tc>
          <w:tcPr>
            <w:tcW w:w="1060" w:type="dxa"/>
            <w:tcBorders>
              <w:top w:val="single" w:sz="4" w:space="0" w:color="auto"/>
              <w:left w:val="single" w:sz="4" w:space="0" w:color="auto"/>
              <w:bottom w:val="single" w:sz="4" w:space="0" w:color="auto"/>
              <w:right w:val="single" w:sz="4" w:space="0" w:color="auto"/>
            </w:tcBorders>
            <w:vAlign w:val="center"/>
          </w:tcPr>
          <w:p w14:paraId="0717EA60" w14:textId="6D28293E" w:rsidR="38187D63" w:rsidRDefault="38187D63" w:rsidP="38187D63">
            <w:pPr>
              <w:jc w:val="center"/>
            </w:pPr>
            <w:r w:rsidRPr="38187D63">
              <w:rPr>
                <w:rFonts w:ascii="Calibri" w:eastAsia="Calibri" w:hAnsi="Calibri" w:cs="Calibri"/>
                <w:sz w:val="16"/>
                <w:szCs w:val="16"/>
              </w:rPr>
              <w:t>Benefit</w:t>
            </w:r>
          </w:p>
        </w:tc>
      </w:tr>
      <w:tr w:rsidR="38187D63" w14:paraId="6E4F65A0" w14:textId="77777777" w:rsidTr="38187D63">
        <w:trPr>
          <w:trHeight w:val="1470"/>
        </w:trPr>
        <w:tc>
          <w:tcPr>
            <w:tcW w:w="923" w:type="dxa"/>
            <w:vMerge/>
            <w:tcBorders>
              <w:left w:val="single" w:sz="0" w:space="0" w:color="auto"/>
              <w:right w:val="single" w:sz="0" w:space="0" w:color="auto"/>
            </w:tcBorders>
            <w:vAlign w:val="center"/>
          </w:tcPr>
          <w:p w14:paraId="63D965D7" w14:textId="77777777" w:rsidR="00D80B44" w:rsidRDefault="00D80B44"/>
        </w:tc>
        <w:tc>
          <w:tcPr>
            <w:tcW w:w="488" w:type="dxa"/>
            <w:vMerge/>
            <w:tcBorders>
              <w:left w:val="single" w:sz="0" w:space="0" w:color="auto"/>
              <w:right w:val="single" w:sz="0" w:space="0" w:color="auto"/>
            </w:tcBorders>
            <w:vAlign w:val="center"/>
          </w:tcPr>
          <w:p w14:paraId="7E92AAF1" w14:textId="77777777" w:rsidR="00D80B44" w:rsidRDefault="00D80B44"/>
        </w:tc>
        <w:tc>
          <w:tcPr>
            <w:tcW w:w="1394" w:type="dxa"/>
            <w:vMerge/>
            <w:tcBorders>
              <w:left w:val="single" w:sz="0" w:space="0" w:color="auto"/>
              <w:right w:val="single" w:sz="0" w:space="0" w:color="auto"/>
            </w:tcBorders>
            <w:vAlign w:val="center"/>
          </w:tcPr>
          <w:p w14:paraId="1EBF06AC" w14:textId="77777777" w:rsidR="00D80B44" w:rsidRDefault="00D80B44"/>
        </w:tc>
        <w:tc>
          <w:tcPr>
            <w:tcW w:w="1669" w:type="dxa"/>
            <w:tcBorders>
              <w:top w:val="single" w:sz="4" w:space="0" w:color="auto"/>
              <w:left w:val="nil"/>
              <w:bottom w:val="single" w:sz="4" w:space="0" w:color="auto"/>
              <w:right w:val="single" w:sz="4" w:space="0" w:color="auto"/>
            </w:tcBorders>
            <w:vAlign w:val="center"/>
          </w:tcPr>
          <w:p w14:paraId="64BDC2E2" w14:textId="5CEA88EA"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71D4BDE9" w14:textId="2FAE8A47" w:rsidR="38187D63" w:rsidRDefault="38187D63" w:rsidP="38187D63">
            <w:pPr>
              <w:jc w:val="center"/>
            </w:pPr>
            <w:r w:rsidRPr="38187D63">
              <w:rPr>
                <w:rFonts w:ascii="Calibri" w:eastAsia="Calibri" w:hAnsi="Calibri" w:cs="Calibri"/>
                <w:sz w:val="16"/>
                <w:szCs w:val="16"/>
              </w:rPr>
              <w:t>$22,905,657</w:t>
            </w:r>
          </w:p>
        </w:tc>
        <w:tc>
          <w:tcPr>
            <w:tcW w:w="2544" w:type="dxa"/>
            <w:tcBorders>
              <w:top w:val="single" w:sz="4" w:space="0" w:color="auto"/>
              <w:left w:val="single" w:sz="4" w:space="0" w:color="auto"/>
              <w:bottom w:val="single" w:sz="4" w:space="0" w:color="auto"/>
              <w:right w:val="single" w:sz="4" w:space="0" w:color="auto"/>
            </w:tcBorders>
            <w:vAlign w:val="center"/>
          </w:tcPr>
          <w:p w14:paraId="69A0FBAE" w14:textId="2A5970B5" w:rsidR="38187D63" w:rsidRDefault="38187D63" w:rsidP="38187D63">
            <w:r w:rsidRPr="38187D63">
              <w:rPr>
                <w:rFonts w:ascii="Calibri" w:eastAsia="Calibri" w:hAnsi="Calibri" w:cs="Calibri"/>
                <w:sz w:val="16"/>
                <w:szCs w:val="16"/>
              </w:rPr>
              <w:t>Energy Efficiency measures: Electric Energy (kWh) Rest-of-Pool DRIPE values quantified based on the energy DRIPE values included in the AESC 2024 study. Calculated for each of winter peak, winter off-peak, summer peak, and summer off-peak.</w:t>
            </w:r>
          </w:p>
        </w:tc>
        <w:tc>
          <w:tcPr>
            <w:tcW w:w="1060" w:type="dxa"/>
            <w:tcBorders>
              <w:top w:val="single" w:sz="4" w:space="0" w:color="auto"/>
              <w:left w:val="single" w:sz="4" w:space="0" w:color="auto"/>
              <w:bottom w:val="single" w:sz="4" w:space="0" w:color="auto"/>
              <w:right w:val="single" w:sz="4" w:space="0" w:color="auto"/>
            </w:tcBorders>
            <w:vAlign w:val="center"/>
          </w:tcPr>
          <w:p w14:paraId="41F651AC" w14:textId="52C3F504" w:rsidR="38187D63" w:rsidRDefault="38187D63" w:rsidP="38187D63">
            <w:pPr>
              <w:jc w:val="center"/>
            </w:pPr>
            <w:r w:rsidRPr="38187D63">
              <w:rPr>
                <w:rFonts w:ascii="Calibri" w:eastAsia="Calibri" w:hAnsi="Calibri" w:cs="Calibri"/>
                <w:sz w:val="16"/>
                <w:szCs w:val="16"/>
              </w:rPr>
              <w:t>Benefit</w:t>
            </w:r>
          </w:p>
        </w:tc>
      </w:tr>
      <w:tr w:rsidR="38187D63" w14:paraId="2C32ED45" w14:textId="77777777" w:rsidTr="38187D63">
        <w:trPr>
          <w:trHeight w:val="1470"/>
        </w:trPr>
        <w:tc>
          <w:tcPr>
            <w:tcW w:w="923" w:type="dxa"/>
            <w:vMerge/>
            <w:tcBorders>
              <w:left w:val="single" w:sz="0" w:space="0" w:color="auto"/>
              <w:right w:val="single" w:sz="0" w:space="0" w:color="auto"/>
            </w:tcBorders>
            <w:vAlign w:val="center"/>
          </w:tcPr>
          <w:p w14:paraId="73935DA6" w14:textId="77777777" w:rsidR="00D80B44" w:rsidRDefault="00D80B44"/>
        </w:tc>
        <w:tc>
          <w:tcPr>
            <w:tcW w:w="488" w:type="dxa"/>
            <w:vMerge/>
            <w:tcBorders>
              <w:left w:val="single" w:sz="0" w:space="0" w:color="auto"/>
              <w:right w:val="single" w:sz="0" w:space="0" w:color="auto"/>
            </w:tcBorders>
            <w:vAlign w:val="center"/>
          </w:tcPr>
          <w:p w14:paraId="40A4DEA0" w14:textId="77777777" w:rsidR="00D80B44" w:rsidRDefault="00D80B44"/>
        </w:tc>
        <w:tc>
          <w:tcPr>
            <w:tcW w:w="1394" w:type="dxa"/>
            <w:vMerge/>
            <w:tcBorders>
              <w:left w:val="single" w:sz="0" w:space="0" w:color="auto"/>
              <w:right w:val="single" w:sz="0" w:space="0" w:color="auto"/>
            </w:tcBorders>
            <w:vAlign w:val="center"/>
          </w:tcPr>
          <w:p w14:paraId="215851F0" w14:textId="77777777" w:rsidR="00D80B44" w:rsidRDefault="00D80B44"/>
        </w:tc>
        <w:tc>
          <w:tcPr>
            <w:tcW w:w="1669" w:type="dxa"/>
            <w:tcBorders>
              <w:top w:val="single" w:sz="4" w:space="0" w:color="auto"/>
              <w:left w:val="nil"/>
              <w:bottom w:val="single" w:sz="4" w:space="0" w:color="auto"/>
              <w:right w:val="single" w:sz="4" w:space="0" w:color="auto"/>
            </w:tcBorders>
            <w:vAlign w:val="center"/>
          </w:tcPr>
          <w:p w14:paraId="3D8DB9D2" w14:textId="08FA4843"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7EDB9B2A" w14:textId="120958E6" w:rsidR="38187D63" w:rsidRDefault="38187D63" w:rsidP="38187D63">
            <w:pPr>
              <w:jc w:val="center"/>
            </w:pPr>
            <w:r w:rsidRPr="38187D63">
              <w:rPr>
                <w:rFonts w:ascii="Calibri" w:eastAsia="Calibri" w:hAnsi="Calibri" w:cs="Calibri"/>
                <w:sz w:val="16"/>
                <w:szCs w:val="16"/>
              </w:rPr>
              <w:t>$229,876</w:t>
            </w:r>
          </w:p>
        </w:tc>
        <w:tc>
          <w:tcPr>
            <w:tcW w:w="2544" w:type="dxa"/>
            <w:tcBorders>
              <w:top w:val="single" w:sz="4" w:space="0" w:color="auto"/>
              <w:left w:val="single" w:sz="4" w:space="0" w:color="auto"/>
              <w:bottom w:val="single" w:sz="4" w:space="0" w:color="auto"/>
              <w:right w:val="single" w:sz="4" w:space="0" w:color="auto"/>
            </w:tcBorders>
            <w:vAlign w:val="center"/>
          </w:tcPr>
          <w:p w14:paraId="08AD77A2" w14:textId="044F078F" w:rsidR="38187D63" w:rsidRDefault="38187D63" w:rsidP="38187D63">
            <w:r w:rsidRPr="38187D63">
              <w:rPr>
                <w:rFonts w:ascii="Calibri" w:eastAsia="Calibri" w:hAnsi="Calibri" w:cs="Calibri"/>
                <w:sz w:val="16"/>
                <w:szCs w:val="16"/>
              </w:rPr>
              <w:t>Energy Efficiency measures: Electric Energy (kWh) Cross-DRIPE values quantified based on the energy DRIPE values included in the AESC 2024 study. Calculated for each of winter peak, winter off-peak, summer peak, and summer off-peak.</w:t>
            </w:r>
          </w:p>
        </w:tc>
        <w:tc>
          <w:tcPr>
            <w:tcW w:w="1060" w:type="dxa"/>
            <w:tcBorders>
              <w:top w:val="single" w:sz="4" w:space="0" w:color="auto"/>
              <w:left w:val="single" w:sz="4" w:space="0" w:color="auto"/>
              <w:bottom w:val="single" w:sz="4" w:space="0" w:color="auto"/>
              <w:right w:val="single" w:sz="4" w:space="0" w:color="auto"/>
            </w:tcBorders>
            <w:vAlign w:val="center"/>
          </w:tcPr>
          <w:p w14:paraId="798F61FA" w14:textId="205AFAF5" w:rsidR="38187D63" w:rsidRDefault="38187D63" w:rsidP="38187D63">
            <w:pPr>
              <w:jc w:val="center"/>
            </w:pPr>
            <w:r w:rsidRPr="38187D63">
              <w:rPr>
                <w:rFonts w:ascii="Calibri" w:eastAsia="Calibri" w:hAnsi="Calibri" w:cs="Calibri"/>
                <w:sz w:val="16"/>
                <w:szCs w:val="16"/>
              </w:rPr>
              <w:t>Benefit</w:t>
            </w:r>
          </w:p>
        </w:tc>
      </w:tr>
      <w:tr w:rsidR="38187D63" w14:paraId="363115E9" w14:textId="77777777" w:rsidTr="38187D63">
        <w:trPr>
          <w:trHeight w:val="1260"/>
        </w:trPr>
        <w:tc>
          <w:tcPr>
            <w:tcW w:w="923" w:type="dxa"/>
            <w:vMerge/>
            <w:tcBorders>
              <w:left w:val="single" w:sz="0" w:space="0" w:color="auto"/>
              <w:right w:val="single" w:sz="0" w:space="0" w:color="auto"/>
            </w:tcBorders>
            <w:vAlign w:val="center"/>
          </w:tcPr>
          <w:p w14:paraId="3D1DE88E" w14:textId="77777777" w:rsidR="00D80B44" w:rsidRDefault="00D80B44"/>
        </w:tc>
        <w:tc>
          <w:tcPr>
            <w:tcW w:w="488" w:type="dxa"/>
            <w:vMerge/>
            <w:tcBorders>
              <w:left w:val="single" w:sz="0" w:space="0" w:color="auto"/>
              <w:right w:val="single" w:sz="0" w:space="0" w:color="auto"/>
            </w:tcBorders>
            <w:vAlign w:val="center"/>
          </w:tcPr>
          <w:p w14:paraId="3E76FC02" w14:textId="77777777" w:rsidR="00D80B44" w:rsidRDefault="00D80B44"/>
        </w:tc>
        <w:tc>
          <w:tcPr>
            <w:tcW w:w="1394" w:type="dxa"/>
            <w:vMerge/>
            <w:tcBorders>
              <w:left w:val="single" w:sz="0" w:space="0" w:color="auto"/>
              <w:right w:val="single" w:sz="0" w:space="0" w:color="auto"/>
            </w:tcBorders>
            <w:vAlign w:val="center"/>
          </w:tcPr>
          <w:p w14:paraId="3C1863BA" w14:textId="77777777" w:rsidR="00D80B44" w:rsidRDefault="00D80B44"/>
        </w:tc>
        <w:tc>
          <w:tcPr>
            <w:tcW w:w="1669" w:type="dxa"/>
            <w:tcBorders>
              <w:top w:val="single" w:sz="4" w:space="0" w:color="auto"/>
              <w:left w:val="nil"/>
              <w:bottom w:val="single" w:sz="4" w:space="0" w:color="auto"/>
              <w:right w:val="single" w:sz="4" w:space="0" w:color="auto"/>
            </w:tcBorders>
            <w:vAlign w:val="center"/>
          </w:tcPr>
          <w:p w14:paraId="28C586D2" w14:textId="0EEE89EE"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160A2809" w14:textId="358255C2" w:rsidR="38187D63" w:rsidRDefault="38187D63" w:rsidP="38187D63">
            <w:pPr>
              <w:jc w:val="center"/>
            </w:pPr>
            <w:r w:rsidRPr="38187D63">
              <w:rPr>
                <w:rFonts w:ascii="Calibri" w:eastAsia="Calibri" w:hAnsi="Calibri" w:cs="Calibri"/>
                <w:sz w:val="16"/>
                <w:szCs w:val="16"/>
              </w:rPr>
              <w:t>$2,076,801</w:t>
            </w:r>
          </w:p>
        </w:tc>
        <w:tc>
          <w:tcPr>
            <w:tcW w:w="2544" w:type="dxa"/>
            <w:tcBorders>
              <w:top w:val="single" w:sz="4" w:space="0" w:color="auto"/>
              <w:left w:val="single" w:sz="4" w:space="0" w:color="auto"/>
              <w:bottom w:val="single" w:sz="4" w:space="0" w:color="auto"/>
              <w:right w:val="single" w:sz="4" w:space="0" w:color="auto"/>
            </w:tcBorders>
            <w:vAlign w:val="center"/>
          </w:tcPr>
          <w:p w14:paraId="704A7CD4" w14:textId="3B106BA4" w:rsidR="38187D63" w:rsidRDefault="38187D63" w:rsidP="38187D63">
            <w:r w:rsidRPr="38187D63">
              <w:rPr>
                <w:rFonts w:ascii="Calibri" w:eastAsia="Calibri" w:hAnsi="Calibri" w:cs="Calibri"/>
                <w:sz w:val="16"/>
                <w:szCs w:val="16"/>
              </w:rPr>
              <w:t>Energy Efficiency measures: Electric Generation Capacity (kW) DRIPE value quantified by multiplying avoided summer kW by applicable capacity DRIPE values ($/kW) from the AESC 2024 study.</w:t>
            </w:r>
          </w:p>
        </w:tc>
        <w:tc>
          <w:tcPr>
            <w:tcW w:w="1060" w:type="dxa"/>
            <w:tcBorders>
              <w:top w:val="single" w:sz="4" w:space="0" w:color="auto"/>
              <w:left w:val="single" w:sz="4" w:space="0" w:color="auto"/>
              <w:bottom w:val="single" w:sz="4" w:space="0" w:color="auto"/>
              <w:right w:val="single" w:sz="4" w:space="0" w:color="auto"/>
            </w:tcBorders>
            <w:vAlign w:val="center"/>
          </w:tcPr>
          <w:p w14:paraId="4B841B38" w14:textId="2A4B4738" w:rsidR="38187D63" w:rsidRDefault="38187D63" w:rsidP="38187D63">
            <w:pPr>
              <w:jc w:val="center"/>
            </w:pPr>
            <w:r w:rsidRPr="38187D63">
              <w:rPr>
                <w:rFonts w:ascii="Calibri" w:eastAsia="Calibri" w:hAnsi="Calibri" w:cs="Calibri"/>
                <w:sz w:val="16"/>
                <w:szCs w:val="16"/>
              </w:rPr>
              <w:t>Benefit</w:t>
            </w:r>
          </w:p>
        </w:tc>
      </w:tr>
      <w:tr w:rsidR="38187D63" w14:paraId="3E344E48" w14:textId="77777777" w:rsidTr="38187D63">
        <w:trPr>
          <w:trHeight w:val="1890"/>
        </w:trPr>
        <w:tc>
          <w:tcPr>
            <w:tcW w:w="923" w:type="dxa"/>
            <w:vMerge/>
            <w:tcBorders>
              <w:left w:val="single" w:sz="0" w:space="0" w:color="auto"/>
              <w:right w:val="single" w:sz="0" w:space="0" w:color="auto"/>
            </w:tcBorders>
            <w:vAlign w:val="center"/>
          </w:tcPr>
          <w:p w14:paraId="42B7A8D8" w14:textId="77777777" w:rsidR="00D80B44" w:rsidRDefault="00D80B44"/>
        </w:tc>
        <w:tc>
          <w:tcPr>
            <w:tcW w:w="488" w:type="dxa"/>
            <w:vMerge/>
            <w:tcBorders>
              <w:left w:val="single" w:sz="0" w:space="0" w:color="auto"/>
              <w:right w:val="single" w:sz="0" w:space="0" w:color="auto"/>
            </w:tcBorders>
            <w:vAlign w:val="center"/>
          </w:tcPr>
          <w:p w14:paraId="420C79FF" w14:textId="77777777" w:rsidR="00D80B44" w:rsidRDefault="00D80B44"/>
        </w:tc>
        <w:tc>
          <w:tcPr>
            <w:tcW w:w="1394" w:type="dxa"/>
            <w:vMerge/>
            <w:tcBorders>
              <w:left w:val="single" w:sz="0" w:space="0" w:color="auto"/>
              <w:right w:val="single" w:sz="0" w:space="0" w:color="auto"/>
            </w:tcBorders>
            <w:vAlign w:val="center"/>
          </w:tcPr>
          <w:p w14:paraId="10EE2CF0" w14:textId="77777777" w:rsidR="00D80B44" w:rsidRDefault="00D80B44"/>
        </w:tc>
        <w:tc>
          <w:tcPr>
            <w:tcW w:w="1669" w:type="dxa"/>
            <w:tcBorders>
              <w:top w:val="single" w:sz="4" w:space="0" w:color="auto"/>
              <w:left w:val="nil"/>
              <w:bottom w:val="single" w:sz="4" w:space="0" w:color="auto"/>
              <w:right w:val="single" w:sz="4" w:space="0" w:color="auto"/>
            </w:tcBorders>
            <w:vAlign w:val="center"/>
          </w:tcPr>
          <w:p w14:paraId="7BC2C064" w14:textId="20DD0366"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2672E9F0" w14:textId="2A037023" w:rsidR="38187D63" w:rsidRDefault="38187D63" w:rsidP="38187D63">
            <w:pPr>
              <w:jc w:val="center"/>
            </w:pPr>
            <w:r w:rsidRPr="38187D63">
              <w:rPr>
                <w:rFonts w:ascii="Calibri" w:eastAsia="Calibri" w:hAnsi="Calibri" w:cs="Calibri"/>
                <w:sz w:val="16"/>
                <w:szCs w:val="16"/>
              </w:rPr>
              <w:t>See Fuel benefits</w:t>
            </w:r>
          </w:p>
        </w:tc>
        <w:tc>
          <w:tcPr>
            <w:tcW w:w="2544" w:type="dxa"/>
            <w:tcBorders>
              <w:top w:val="single" w:sz="4" w:space="0" w:color="auto"/>
              <w:left w:val="single" w:sz="4" w:space="0" w:color="auto"/>
              <w:bottom w:val="single" w:sz="4" w:space="0" w:color="auto"/>
              <w:right w:val="single" w:sz="4" w:space="0" w:color="auto"/>
            </w:tcBorders>
            <w:vAlign w:val="center"/>
          </w:tcPr>
          <w:p w14:paraId="6DE85C4E" w14:textId="7C90EEB9" w:rsidR="38187D63" w:rsidRDefault="38187D63" w:rsidP="38187D63">
            <w:r w:rsidRPr="38187D63">
              <w:rPr>
                <w:rFonts w:ascii="Calibri" w:eastAsia="Calibri" w:hAnsi="Calibri" w:cs="Calibri"/>
                <w:sz w:val="16"/>
                <w:szCs w:val="16"/>
              </w:rPr>
              <w:t xml:space="preserve">Additional DRIPE benefits for oil fuel savings from energy efficiency measures are quantified by multiplying oil fuel savings (MMBtu) by applicable oil DRIPE values ($/MMBtu) from the AESC 2024 study. These benefits are included in the category "Participant non-energy costs/benefits: Oil, Gas, Water, </w:t>
            </w:r>
            <w:proofErr w:type="gramStart"/>
            <w:r w:rsidRPr="38187D63">
              <w:rPr>
                <w:rFonts w:ascii="Calibri" w:eastAsia="Calibri" w:hAnsi="Calibri" w:cs="Calibri"/>
                <w:sz w:val="16"/>
                <w:szCs w:val="16"/>
              </w:rPr>
              <w:t>Waste Water</w:t>
            </w:r>
            <w:proofErr w:type="gramEnd"/>
            <w:r w:rsidRPr="38187D63">
              <w:rPr>
                <w:rFonts w:ascii="Calibri" w:eastAsia="Calibri" w:hAnsi="Calibri" w:cs="Calibri"/>
                <w:sz w:val="16"/>
                <w:szCs w:val="16"/>
              </w:rPr>
              <w:t>".</w:t>
            </w:r>
          </w:p>
        </w:tc>
        <w:tc>
          <w:tcPr>
            <w:tcW w:w="1060" w:type="dxa"/>
            <w:tcBorders>
              <w:top w:val="single" w:sz="4" w:space="0" w:color="auto"/>
              <w:left w:val="single" w:sz="4" w:space="0" w:color="auto"/>
              <w:bottom w:val="single" w:sz="4" w:space="0" w:color="auto"/>
              <w:right w:val="single" w:sz="4" w:space="0" w:color="auto"/>
            </w:tcBorders>
            <w:vAlign w:val="center"/>
          </w:tcPr>
          <w:p w14:paraId="547C1B39" w14:textId="093A69BC" w:rsidR="38187D63" w:rsidRDefault="38187D63" w:rsidP="38187D63">
            <w:pPr>
              <w:jc w:val="center"/>
            </w:pPr>
            <w:r w:rsidRPr="38187D63">
              <w:rPr>
                <w:rFonts w:ascii="Calibri" w:eastAsia="Calibri" w:hAnsi="Calibri" w:cs="Calibri"/>
                <w:sz w:val="16"/>
                <w:szCs w:val="16"/>
              </w:rPr>
              <w:t>Benefit</w:t>
            </w:r>
          </w:p>
        </w:tc>
      </w:tr>
      <w:tr w:rsidR="38187D63" w14:paraId="6870DAC1" w14:textId="77777777" w:rsidTr="38187D63">
        <w:trPr>
          <w:trHeight w:val="2310"/>
        </w:trPr>
        <w:tc>
          <w:tcPr>
            <w:tcW w:w="923" w:type="dxa"/>
            <w:vMerge/>
            <w:tcBorders>
              <w:left w:val="single" w:sz="0" w:space="0" w:color="auto"/>
              <w:right w:val="single" w:sz="0" w:space="0" w:color="auto"/>
            </w:tcBorders>
            <w:vAlign w:val="center"/>
          </w:tcPr>
          <w:p w14:paraId="1F95B1C8" w14:textId="77777777" w:rsidR="00D80B44" w:rsidRDefault="00D80B44"/>
        </w:tc>
        <w:tc>
          <w:tcPr>
            <w:tcW w:w="488" w:type="dxa"/>
            <w:vMerge/>
            <w:tcBorders>
              <w:left w:val="single" w:sz="0" w:space="0" w:color="auto"/>
              <w:bottom w:val="single" w:sz="0" w:space="0" w:color="auto"/>
              <w:right w:val="single" w:sz="0" w:space="0" w:color="auto"/>
            </w:tcBorders>
            <w:vAlign w:val="center"/>
          </w:tcPr>
          <w:p w14:paraId="7FF47FE6" w14:textId="77777777" w:rsidR="00D80B44" w:rsidRDefault="00D80B44"/>
        </w:tc>
        <w:tc>
          <w:tcPr>
            <w:tcW w:w="1394" w:type="dxa"/>
            <w:vMerge/>
            <w:tcBorders>
              <w:left w:val="single" w:sz="0" w:space="0" w:color="auto"/>
              <w:bottom w:val="single" w:sz="0" w:space="0" w:color="auto"/>
              <w:right w:val="single" w:sz="0" w:space="0" w:color="auto"/>
            </w:tcBorders>
            <w:vAlign w:val="center"/>
          </w:tcPr>
          <w:p w14:paraId="37902E3D" w14:textId="77777777" w:rsidR="00D80B44" w:rsidRDefault="00D80B44"/>
        </w:tc>
        <w:tc>
          <w:tcPr>
            <w:tcW w:w="1669" w:type="dxa"/>
            <w:tcBorders>
              <w:top w:val="single" w:sz="4" w:space="0" w:color="auto"/>
              <w:left w:val="nil"/>
              <w:bottom w:val="single" w:sz="4" w:space="0" w:color="auto"/>
              <w:right w:val="single" w:sz="4" w:space="0" w:color="auto"/>
            </w:tcBorders>
            <w:vAlign w:val="center"/>
          </w:tcPr>
          <w:p w14:paraId="6284FF8A" w14:textId="51CB2929"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5E1D8740" w14:textId="4AED5A7E"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2969B9CD" w14:textId="10FF7415" w:rsidR="38187D63" w:rsidRDefault="38187D63" w:rsidP="38187D63">
            <w:r w:rsidRPr="38187D63">
              <w:rPr>
                <w:rFonts w:ascii="Calibri" w:eastAsia="Calibri" w:hAnsi="Calibri" w:cs="Calibri"/>
                <w:sz w:val="16"/>
                <w:szCs w:val="16"/>
              </w:rPr>
              <w:t xml:space="preserve">Gas Resource Benefits in the Electric energy efficiency Benefit Cost Model includes Gas Supply DRIPE and Gas-Electric Cross DRIPE monetized by multiplying the gas savings attributable to the electric portfolio measures by applicable avoided cost series from the AESC 2024 study. These benefits are included in the category "Participant non-energy costs/benefits: Oil, Gas, Water, </w:t>
            </w:r>
            <w:proofErr w:type="gramStart"/>
            <w:r w:rsidRPr="38187D63">
              <w:rPr>
                <w:rFonts w:ascii="Calibri" w:eastAsia="Calibri" w:hAnsi="Calibri" w:cs="Calibri"/>
                <w:sz w:val="16"/>
                <w:szCs w:val="16"/>
              </w:rPr>
              <w:t>Waste Water</w:t>
            </w:r>
            <w:proofErr w:type="gramEnd"/>
            <w:r w:rsidRPr="38187D63">
              <w:rPr>
                <w:rFonts w:ascii="Calibri" w:eastAsia="Calibri" w:hAnsi="Calibri" w:cs="Calibri"/>
                <w:sz w:val="16"/>
                <w:szCs w:val="16"/>
              </w:rPr>
              <w:t>".</w:t>
            </w:r>
          </w:p>
        </w:tc>
        <w:tc>
          <w:tcPr>
            <w:tcW w:w="1060" w:type="dxa"/>
            <w:tcBorders>
              <w:top w:val="single" w:sz="4" w:space="0" w:color="auto"/>
              <w:left w:val="single" w:sz="4" w:space="0" w:color="auto"/>
              <w:bottom w:val="single" w:sz="4" w:space="0" w:color="auto"/>
              <w:right w:val="single" w:sz="4" w:space="0" w:color="auto"/>
            </w:tcBorders>
            <w:vAlign w:val="center"/>
          </w:tcPr>
          <w:p w14:paraId="0E1D3B64" w14:textId="5A68A276" w:rsidR="38187D63" w:rsidRDefault="38187D63" w:rsidP="38187D63">
            <w:pPr>
              <w:jc w:val="center"/>
            </w:pPr>
            <w:r w:rsidRPr="38187D63">
              <w:rPr>
                <w:rFonts w:ascii="Calibri" w:eastAsia="Calibri" w:hAnsi="Calibri" w:cs="Calibri"/>
                <w:sz w:val="16"/>
                <w:szCs w:val="16"/>
              </w:rPr>
              <w:t>Benefit</w:t>
            </w:r>
          </w:p>
        </w:tc>
      </w:tr>
      <w:tr w:rsidR="38187D63" w14:paraId="7834F65C" w14:textId="77777777" w:rsidTr="38187D63">
        <w:trPr>
          <w:trHeight w:val="1890"/>
        </w:trPr>
        <w:tc>
          <w:tcPr>
            <w:tcW w:w="923" w:type="dxa"/>
            <w:vMerge/>
            <w:tcBorders>
              <w:left w:val="single" w:sz="0" w:space="0" w:color="auto"/>
              <w:right w:val="single" w:sz="0" w:space="0" w:color="auto"/>
            </w:tcBorders>
            <w:vAlign w:val="center"/>
          </w:tcPr>
          <w:p w14:paraId="7106EFFB" w14:textId="77777777" w:rsidR="00D80B44" w:rsidRDefault="00D80B44"/>
        </w:tc>
        <w:tc>
          <w:tcPr>
            <w:tcW w:w="488" w:type="dxa"/>
            <w:tcBorders>
              <w:top w:val="nil"/>
              <w:left w:val="nil"/>
              <w:bottom w:val="single" w:sz="4" w:space="0" w:color="auto"/>
              <w:right w:val="single" w:sz="4" w:space="0" w:color="auto"/>
            </w:tcBorders>
            <w:vAlign w:val="center"/>
          </w:tcPr>
          <w:p w14:paraId="45C1D3B2" w14:textId="552188EC" w:rsidR="38187D63" w:rsidRDefault="38187D63" w:rsidP="38187D63">
            <w:pPr>
              <w:jc w:val="center"/>
            </w:pPr>
            <w:r w:rsidRPr="38187D63">
              <w:rPr>
                <w:rFonts w:ascii="Calibri" w:eastAsia="Calibri" w:hAnsi="Calibri" w:cs="Calibri"/>
                <w:b/>
                <w:bCs/>
                <w:sz w:val="16"/>
                <w:szCs w:val="16"/>
              </w:rPr>
              <w:t>13</w:t>
            </w:r>
          </w:p>
        </w:tc>
        <w:tc>
          <w:tcPr>
            <w:tcW w:w="1394" w:type="dxa"/>
            <w:tcBorders>
              <w:top w:val="nil"/>
              <w:left w:val="single" w:sz="4" w:space="0" w:color="auto"/>
              <w:bottom w:val="single" w:sz="4" w:space="0" w:color="auto"/>
              <w:right w:val="single" w:sz="4" w:space="0" w:color="auto"/>
            </w:tcBorders>
            <w:vAlign w:val="center"/>
          </w:tcPr>
          <w:p w14:paraId="71668822" w14:textId="7A4D4826" w:rsidR="38187D63" w:rsidRDefault="38187D63" w:rsidP="38187D63">
            <w:pPr>
              <w:jc w:val="center"/>
            </w:pPr>
            <w:r w:rsidRPr="38187D63">
              <w:rPr>
                <w:rFonts w:ascii="Calibri" w:eastAsia="Calibri" w:hAnsi="Calibri" w:cs="Calibri"/>
                <w:sz w:val="16"/>
                <w:szCs w:val="16"/>
              </w:rPr>
              <w:t>Greenhouse gas compliance costs</w:t>
            </w:r>
          </w:p>
        </w:tc>
        <w:tc>
          <w:tcPr>
            <w:tcW w:w="1669" w:type="dxa"/>
            <w:tcBorders>
              <w:top w:val="single" w:sz="4" w:space="0" w:color="auto"/>
              <w:left w:val="single" w:sz="4" w:space="0" w:color="auto"/>
              <w:bottom w:val="single" w:sz="4" w:space="0" w:color="auto"/>
              <w:right w:val="single" w:sz="4" w:space="0" w:color="auto"/>
            </w:tcBorders>
            <w:vAlign w:val="center"/>
          </w:tcPr>
          <w:p w14:paraId="02C7F961" w14:textId="175AAC13"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5F26B22D" w14:textId="5A908EFE"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248BF171" w14:textId="0E4F31F3" w:rsidR="38187D63" w:rsidRDefault="38187D63" w:rsidP="38187D63">
            <w:r w:rsidRPr="38187D63">
              <w:rPr>
                <w:rFonts w:ascii="Calibri" w:eastAsia="Calibri" w:hAnsi="Calibri" w:cs="Calibri"/>
                <w:sz w:val="16"/>
                <w:szCs w:val="16"/>
              </w:rPr>
              <w:t>Cost of compliance with criteria air pollutant regulations are included in the wholesale electric energy commodity costs from the AESC 2024 study and are included in the calculation of the energy benefits in the category "Energy Supply &amp; Transmission Operating Value of Energy Provided or Saved"</w:t>
            </w:r>
          </w:p>
        </w:tc>
        <w:tc>
          <w:tcPr>
            <w:tcW w:w="1060" w:type="dxa"/>
            <w:tcBorders>
              <w:top w:val="single" w:sz="4" w:space="0" w:color="auto"/>
              <w:left w:val="single" w:sz="4" w:space="0" w:color="auto"/>
              <w:bottom w:val="single" w:sz="4" w:space="0" w:color="auto"/>
              <w:right w:val="single" w:sz="4" w:space="0" w:color="auto"/>
            </w:tcBorders>
            <w:vAlign w:val="center"/>
          </w:tcPr>
          <w:p w14:paraId="1F98AC99" w14:textId="4D51FFC5" w:rsidR="38187D63" w:rsidRDefault="38187D63" w:rsidP="38187D63">
            <w:pPr>
              <w:jc w:val="center"/>
            </w:pPr>
            <w:r w:rsidRPr="38187D63">
              <w:rPr>
                <w:rFonts w:ascii="Calibri" w:eastAsia="Calibri" w:hAnsi="Calibri" w:cs="Calibri"/>
                <w:sz w:val="16"/>
                <w:szCs w:val="16"/>
              </w:rPr>
              <w:t>Benefit</w:t>
            </w:r>
          </w:p>
        </w:tc>
      </w:tr>
      <w:tr w:rsidR="38187D63" w14:paraId="6792BEEF" w14:textId="77777777" w:rsidTr="38187D63">
        <w:trPr>
          <w:trHeight w:val="1890"/>
        </w:trPr>
        <w:tc>
          <w:tcPr>
            <w:tcW w:w="923" w:type="dxa"/>
            <w:vMerge/>
            <w:tcBorders>
              <w:left w:val="single" w:sz="0" w:space="0" w:color="auto"/>
              <w:right w:val="single" w:sz="0" w:space="0" w:color="auto"/>
            </w:tcBorders>
            <w:vAlign w:val="center"/>
          </w:tcPr>
          <w:p w14:paraId="66FC10F4"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097C2D25" w14:textId="25233889" w:rsidR="38187D63" w:rsidRDefault="38187D63" w:rsidP="38187D63">
            <w:pPr>
              <w:jc w:val="center"/>
            </w:pPr>
            <w:r w:rsidRPr="38187D63">
              <w:rPr>
                <w:rFonts w:ascii="Calibri" w:eastAsia="Calibri" w:hAnsi="Calibri" w:cs="Calibri"/>
                <w:b/>
                <w:bCs/>
                <w:sz w:val="16"/>
                <w:szCs w:val="16"/>
              </w:rPr>
              <w:t>14</w:t>
            </w:r>
          </w:p>
        </w:tc>
        <w:tc>
          <w:tcPr>
            <w:tcW w:w="1394" w:type="dxa"/>
            <w:tcBorders>
              <w:top w:val="single" w:sz="4" w:space="0" w:color="auto"/>
              <w:left w:val="single" w:sz="4" w:space="0" w:color="auto"/>
              <w:bottom w:val="single" w:sz="4" w:space="0" w:color="auto"/>
              <w:right w:val="single" w:sz="4" w:space="0" w:color="auto"/>
            </w:tcBorders>
            <w:vAlign w:val="center"/>
          </w:tcPr>
          <w:p w14:paraId="24594ED5" w14:textId="238EABDA" w:rsidR="38187D63" w:rsidRDefault="38187D63" w:rsidP="38187D63">
            <w:pPr>
              <w:jc w:val="center"/>
            </w:pPr>
            <w:r w:rsidRPr="38187D63">
              <w:rPr>
                <w:rFonts w:ascii="Calibri" w:eastAsia="Calibri" w:hAnsi="Calibri" w:cs="Calibri"/>
                <w:sz w:val="16"/>
                <w:szCs w:val="16"/>
              </w:rPr>
              <w:t>Criteria air pollutant and other environmental compliance costs</w:t>
            </w:r>
          </w:p>
        </w:tc>
        <w:tc>
          <w:tcPr>
            <w:tcW w:w="1669" w:type="dxa"/>
            <w:tcBorders>
              <w:top w:val="single" w:sz="4" w:space="0" w:color="auto"/>
              <w:left w:val="single" w:sz="4" w:space="0" w:color="auto"/>
              <w:bottom w:val="single" w:sz="4" w:space="0" w:color="auto"/>
              <w:right w:val="single" w:sz="4" w:space="0" w:color="auto"/>
            </w:tcBorders>
            <w:vAlign w:val="center"/>
          </w:tcPr>
          <w:p w14:paraId="58CFC32C" w14:textId="1FE13B4E"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693DDF0C" w14:textId="257E7741"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5ADB1DD8" w14:textId="2AA07054" w:rsidR="38187D63" w:rsidRDefault="38187D63" w:rsidP="38187D63">
            <w:r w:rsidRPr="38187D63">
              <w:rPr>
                <w:rFonts w:ascii="Calibri" w:eastAsia="Calibri" w:hAnsi="Calibri" w:cs="Calibri"/>
                <w:sz w:val="16"/>
                <w:szCs w:val="16"/>
              </w:rPr>
              <w:t>Cost of compliance with criteria air pollutant regulations are included in the wholesale electric energy commodity costs from the AESC 2024 study and are included in the calculation of the energy benefits in the category "Energy Supply &amp; Transmission Operating Value of Energy Provided or Saved"</w:t>
            </w:r>
          </w:p>
        </w:tc>
        <w:tc>
          <w:tcPr>
            <w:tcW w:w="1060" w:type="dxa"/>
            <w:tcBorders>
              <w:top w:val="single" w:sz="4" w:space="0" w:color="auto"/>
              <w:left w:val="single" w:sz="4" w:space="0" w:color="auto"/>
              <w:bottom w:val="single" w:sz="4" w:space="0" w:color="auto"/>
              <w:right w:val="single" w:sz="4" w:space="0" w:color="auto"/>
            </w:tcBorders>
            <w:vAlign w:val="center"/>
          </w:tcPr>
          <w:p w14:paraId="0850489C" w14:textId="61704408" w:rsidR="38187D63" w:rsidRDefault="38187D63" w:rsidP="38187D63">
            <w:pPr>
              <w:jc w:val="center"/>
            </w:pPr>
            <w:r w:rsidRPr="38187D63">
              <w:rPr>
                <w:rFonts w:ascii="Calibri" w:eastAsia="Calibri" w:hAnsi="Calibri" w:cs="Calibri"/>
                <w:sz w:val="16"/>
                <w:szCs w:val="16"/>
              </w:rPr>
              <w:t>Benefit</w:t>
            </w:r>
          </w:p>
        </w:tc>
      </w:tr>
      <w:tr w:rsidR="38187D63" w14:paraId="2D003D65" w14:textId="77777777" w:rsidTr="38187D63">
        <w:trPr>
          <w:trHeight w:val="1890"/>
        </w:trPr>
        <w:tc>
          <w:tcPr>
            <w:tcW w:w="923" w:type="dxa"/>
            <w:vMerge/>
            <w:tcBorders>
              <w:left w:val="single" w:sz="0" w:space="0" w:color="auto"/>
              <w:right w:val="single" w:sz="0" w:space="0" w:color="auto"/>
            </w:tcBorders>
            <w:vAlign w:val="center"/>
          </w:tcPr>
          <w:p w14:paraId="08A0B9E1"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2119B4FB" w14:textId="18080B66" w:rsidR="38187D63" w:rsidRDefault="38187D63" w:rsidP="38187D63">
            <w:pPr>
              <w:jc w:val="center"/>
            </w:pPr>
            <w:r w:rsidRPr="38187D63">
              <w:rPr>
                <w:rFonts w:ascii="Calibri" w:eastAsia="Calibri" w:hAnsi="Calibri" w:cs="Calibri"/>
                <w:b/>
                <w:bCs/>
                <w:sz w:val="16"/>
                <w:szCs w:val="16"/>
              </w:rPr>
              <w:t>15</w:t>
            </w:r>
          </w:p>
        </w:tc>
        <w:tc>
          <w:tcPr>
            <w:tcW w:w="1394" w:type="dxa"/>
            <w:tcBorders>
              <w:top w:val="single" w:sz="4" w:space="0" w:color="auto"/>
              <w:left w:val="single" w:sz="4" w:space="0" w:color="auto"/>
              <w:bottom w:val="single" w:sz="4" w:space="0" w:color="auto"/>
              <w:right w:val="single" w:sz="4" w:space="0" w:color="auto"/>
            </w:tcBorders>
            <w:vAlign w:val="center"/>
          </w:tcPr>
          <w:p w14:paraId="447D813B" w14:textId="558E2477" w:rsidR="38187D63" w:rsidRDefault="38187D63" w:rsidP="38187D63">
            <w:pPr>
              <w:jc w:val="center"/>
            </w:pPr>
            <w:r w:rsidRPr="38187D63">
              <w:rPr>
                <w:rFonts w:ascii="Calibri" w:eastAsia="Calibri" w:hAnsi="Calibri" w:cs="Calibri"/>
                <w:sz w:val="16"/>
                <w:szCs w:val="16"/>
              </w:rPr>
              <w:t>Innovation and Learning by Doing</w:t>
            </w:r>
          </w:p>
        </w:tc>
        <w:tc>
          <w:tcPr>
            <w:tcW w:w="1669" w:type="dxa"/>
            <w:tcBorders>
              <w:top w:val="single" w:sz="4" w:space="0" w:color="auto"/>
              <w:left w:val="single" w:sz="4" w:space="0" w:color="auto"/>
              <w:bottom w:val="single" w:sz="4" w:space="0" w:color="auto"/>
              <w:right w:val="single" w:sz="4" w:space="0" w:color="auto"/>
            </w:tcBorders>
            <w:vAlign w:val="center"/>
          </w:tcPr>
          <w:p w14:paraId="123B4D0B" w14:textId="76B23236" w:rsidR="38187D63" w:rsidRDefault="38187D63" w:rsidP="38187D63">
            <w:pPr>
              <w:jc w:val="center"/>
            </w:pPr>
            <w:r w:rsidRPr="38187D63">
              <w:rPr>
                <w:rFonts w:ascii="Calibri" w:eastAsia="Calibri" w:hAnsi="Calibri" w:cs="Calibri"/>
                <w:sz w:val="16"/>
                <w:szCs w:val="16"/>
              </w:rPr>
              <w:t>Not Quantified or Qualified</w:t>
            </w:r>
          </w:p>
        </w:tc>
        <w:tc>
          <w:tcPr>
            <w:tcW w:w="1281" w:type="dxa"/>
            <w:tcBorders>
              <w:top w:val="single" w:sz="4" w:space="0" w:color="auto"/>
              <w:left w:val="single" w:sz="4" w:space="0" w:color="auto"/>
              <w:bottom w:val="single" w:sz="4" w:space="0" w:color="auto"/>
              <w:right w:val="single" w:sz="4" w:space="0" w:color="auto"/>
            </w:tcBorders>
            <w:vAlign w:val="center"/>
          </w:tcPr>
          <w:p w14:paraId="4AA25E90" w14:textId="089C322B"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6564E876" w14:textId="4AA995C4" w:rsidR="38187D63" w:rsidRDefault="38187D63" w:rsidP="38187D63">
            <w:r w:rsidRPr="38187D63">
              <w:rPr>
                <w:rFonts w:ascii="Calibri" w:eastAsia="Calibri" w:hAnsi="Calibri" w:cs="Calibri"/>
                <w:sz w:val="16"/>
                <w:szCs w:val="16"/>
              </w:rPr>
              <w:t xml:space="preserve">Additional research </w:t>
            </w:r>
            <w:proofErr w:type="gramStart"/>
            <w:r w:rsidRPr="38187D63">
              <w:rPr>
                <w:rFonts w:ascii="Calibri" w:eastAsia="Calibri" w:hAnsi="Calibri" w:cs="Calibri"/>
                <w:sz w:val="16"/>
                <w:szCs w:val="16"/>
              </w:rPr>
              <w:t>necessary</w:t>
            </w:r>
            <w:proofErr w:type="gramEnd"/>
            <w:r w:rsidRPr="38187D63">
              <w:rPr>
                <w:rFonts w:ascii="Calibri" w:eastAsia="Calibri" w:hAnsi="Calibri" w:cs="Calibri"/>
                <w:sz w:val="16"/>
                <w:szCs w:val="16"/>
              </w:rPr>
              <w:t xml:space="preserve"> to determine applicability and qualitative/quantitative impacts for cost effectiveness screening of energy efficiency programs. Likely a minimal value in comparison to other benefits included in RI Test, but possible value due to pilots, demonstrations, and assessments included in programs.</w:t>
            </w:r>
          </w:p>
        </w:tc>
        <w:tc>
          <w:tcPr>
            <w:tcW w:w="1060" w:type="dxa"/>
            <w:tcBorders>
              <w:top w:val="single" w:sz="4" w:space="0" w:color="auto"/>
              <w:left w:val="single" w:sz="4" w:space="0" w:color="auto"/>
              <w:bottom w:val="single" w:sz="4" w:space="0" w:color="auto"/>
              <w:right w:val="single" w:sz="4" w:space="0" w:color="auto"/>
            </w:tcBorders>
            <w:vAlign w:val="center"/>
          </w:tcPr>
          <w:p w14:paraId="280170C0" w14:textId="16BDC883" w:rsidR="38187D63" w:rsidRDefault="38187D63" w:rsidP="38187D63">
            <w:pPr>
              <w:jc w:val="center"/>
            </w:pPr>
            <w:r w:rsidRPr="38187D63">
              <w:rPr>
                <w:rFonts w:ascii="Calibri" w:eastAsia="Calibri" w:hAnsi="Calibri" w:cs="Calibri"/>
                <w:sz w:val="16"/>
                <w:szCs w:val="16"/>
              </w:rPr>
              <w:t>Benefit</w:t>
            </w:r>
          </w:p>
        </w:tc>
      </w:tr>
      <w:tr w:rsidR="38187D63" w14:paraId="4F55930B" w14:textId="77777777" w:rsidTr="38187D63">
        <w:trPr>
          <w:trHeight w:val="1260"/>
        </w:trPr>
        <w:tc>
          <w:tcPr>
            <w:tcW w:w="923" w:type="dxa"/>
            <w:vMerge/>
            <w:tcBorders>
              <w:left w:val="single" w:sz="0" w:space="0" w:color="auto"/>
              <w:right w:val="single" w:sz="0" w:space="0" w:color="auto"/>
            </w:tcBorders>
            <w:vAlign w:val="center"/>
          </w:tcPr>
          <w:p w14:paraId="4A8116E0"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7EC6396B" w14:textId="2CC1BEB9" w:rsidR="38187D63" w:rsidRDefault="38187D63" w:rsidP="38187D63">
            <w:pPr>
              <w:jc w:val="center"/>
            </w:pPr>
            <w:r w:rsidRPr="38187D63">
              <w:rPr>
                <w:rFonts w:ascii="Calibri" w:eastAsia="Calibri" w:hAnsi="Calibri" w:cs="Calibri"/>
                <w:b/>
                <w:bCs/>
                <w:sz w:val="16"/>
                <w:szCs w:val="16"/>
              </w:rPr>
              <w:t>16</w:t>
            </w:r>
          </w:p>
        </w:tc>
        <w:tc>
          <w:tcPr>
            <w:tcW w:w="1394" w:type="dxa"/>
            <w:tcBorders>
              <w:top w:val="single" w:sz="4" w:space="0" w:color="auto"/>
              <w:left w:val="single" w:sz="4" w:space="0" w:color="auto"/>
              <w:bottom w:val="single" w:sz="4" w:space="0" w:color="auto"/>
              <w:right w:val="single" w:sz="4" w:space="0" w:color="auto"/>
            </w:tcBorders>
            <w:vAlign w:val="center"/>
          </w:tcPr>
          <w:p w14:paraId="18C55BC0" w14:textId="0D7E6085" w:rsidR="38187D63" w:rsidRDefault="38187D63" w:rsidP="38187D63">
            <w:pPr>
              <w:jc w:val="center"/>
            </w:pPr>
            <w:r w:rsidRPr="38187D63">
              <w:rPr>
                <w:rFonts w:ascii="Calibri" w:eastAsia="Calibri" w:hAnsi="Calibri" w:cs="Calibri"/>
                <w:sz w:val="16"/>
                <w:szCs w:val="16"/>
              </w:rPr>
              <w:t>Distribution capacity costs</w:t>
            </w:r>
          </w:p>
        </w:tc>
        <w:tc>
          <w:tcPr>
            <w:tcW w:w="1669" w:type="dxa"/>
            <w:tcBorders>
              <w:top w:val="single" w:sz="4" w:space="0" w:color="auto"/>
              <w:left w:val="single" w:sz="4" w:space="0" w:color="auto"/>
              <w:bottom w:val="single" w:sz="4" w:space="0" w:color="auto"/>
              <w:right w:val="single" w:sz="4" w:space="0" w:color="auto"/>
            </w:tcBorders>
            <w:vAlign w:val="center"/>
          </w:tcPr>
          <w:p w14:paraId="06F600CD" w14:textId="41D1326D"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1A3FCE85" w14:textId="08E80AA6" w:rsidR="38187D63" w:rsidRDefault="38187D63" w:rsidP="38187D63">
            <w:pPr>
              <w:jc w:val="center"/>
            </w:pPr>
            <w:r w:rsidRPr="38187D63">
              <w:rPr>
                <w:rFonts w:ascii="Calibri" w:eastAsia="Calibri" w:hAnsi="Calibri" w:cs="Calibri"/>
                <w:sz w:val="16"/>
                <w:szCs w:val="16"/>
              </w:rPr>
              <w:t>$13,340,107</w:t>
            </w:r>
          </w:p>
        </w:tc>
        <w:tc>
          <w:tcPr>
            <w:tcW w:w="2544" w:type="dxa"/>
            <w:tcBorders>
              <w:top w:val="single" w:sz="4" w:space="0" w:color="auto"/>
              <w:left w:val="single" w:sz="4" w:space="0" w:color="auto"/>
              <w:bottom w:val="single" w:sz="4" w:space="0" w:color="auto"/>
              <w:right w:val="single" w:sz="4" w:space="0" w:color="auto"/>
            </w:tcBorders>
            <w:vAlign w:val="center"/>
          </w:tcPr>
          <w:p w14:paraId="1589C828" w14:textId="157C5F64" w:rsidR="38187D63" w:rsidRDefault="38187D63" w:rsidP="38187D63">
            <w:r w:rsidRPr="38187D63">
              <w:rPr>
                <w:rFonts w:ascii="Calibri" w:eastAsia="Calibri" w:hAnsi="Calibri" w:cs="Calibri"/>
                <w:sz w:val="16"/>
                <w:szCs w:val="16"/>
              </w:rPr>
              <w:t>Energy Efficiency: Electric distribution capacity benefits are quantified by multiplying a Company-generated distribution value ($/kW) by the summer kW saved from efficiency measures.</w:t>
            </w:r>
          </w:p>
        </w:tc>
        <w:tc>
          <w:tcPr>
            <w:tcW w:w="1060" w:type="dxa"/>
            <w:tcBorders>
              <w:top w:val="single" w:sz="4" w:space="0" w:color="auto"/>
              <w:left w:val="single" w:sz="4" w:space="0" w:color="auto"/>
              <w:bottom w:val="single" w:sz="4" w:space="0" w:color="auto"/>
              <w:right w:val="single" w:sz="4" w:space="0" w:color="auto"/>
            </w:tcBorders>
            <w:vAlign w:val="center"/>
          </w:tcPr>
          <w:p w14:paraId="2B7BF1D6" w14:textId="7977DE1D" w:rsidR="38187D63" w:rsidRDefault="38187D63" w:rsidP="38187D63">
            <w:pPr>
              <w:jc w:val="center"/>
            </w:pPr>
            <w:r w:rsidRPr="38187D63">
              <w:rPr>
                <w:rFonts w:ascii="Calibri" w:eastAsia="Calibri" w:hAnsi="Calibri" w:cs="Calibri"/>
                <w:sz w:val="16"/>
                <w:szCs w:val="16"/>
              </w:rPr>
              <w:t>Benefit</w:t>
            </w:r>
          </w:p>
        </w:tc>
      </w:tr>
      <w:tr w:rsidR="38187D63" w14:paraId="6DD6171F" w14:textId="77777777" w:rsidTr="38187D63">
        <w:trPr>
          <w:trHeight w:val="1050"/>
        </w:trPr>
        <w:tc>
          <w:tcPr>
            <w:tcW w:w="923" w:type="dxa"/>
            <w:vMerge/>
            <w:tcBorders>
              <w:left w:val="single" w:sz="0" w:space="0" w:color="auto"/>
              <w:right w:val="single" w:sz="0" w:space="0" w:color="auto"/>
            </w:tcBorders>
            <w:vAlign w:val="center"/>
          </w:tcPr>
          <w:p w14:paraId="1A138E6A"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5BBD557D" w14:textId="3454AE2D" w:rsidR="38187D63" w:rsidRDefault="38187D63" w:rsidP="38187D63">
            <w:pPr>
              <w:jc w:val="center"/>
            </w:pPr>
            <w:r w:rsidRPr="38187D63">
              <w:rPr>
                <w:rFonts w:ascii="Calibri" w:eastAsia="Calibri" w:hAnsi="Calibri" w:cs="Calibri"/>
                <w:b/>
                <w:bCs/>
                <w:sz w:val="16"/>
                <w:szCs w:val="16"/>
              </w:rPr>
              <w:t>17</w:t>
            </w:r>
          </w:p>
        </w:tc>
        <w:tc>
          <w:tcPr>
            <w:tcW w:w="1394" w:type="dxa"/>
            <w:tcBorders>
              <w:top w:val="single" w:sz="4" w:space="0" w:color="auto"/>
              <w:left w:val="single" w:sz="4" w:space="0" w:color="auto"/>
              <w:bottom w:val="single" w:sz="4" w:space="0" w:color="auto"/>
              <w:right w:val="single" w:sz="4" w:space="0" w:color="auto"/>
            </w:tcBorders>
            <w:vAlign w:val="center"/>
          </w:tcPr>
          <w:p w14:paraId="7E614BCA" w14:textId="5B4B335C" w:rsidR="38187D63" w:rsidRDefault="38187D63" w:rsidP="38187D63">
            <w:pPr>
              <w:jc w:val="center"/>
            </w:pPr>
            <w:r w:rsidRPr="38187D63">
              <w:rPr>
                <w:rFonts w:ascii="Calibri" w:eastAsia="Calibri" w:hAnsi="Calibri" w:cs="Calibri"/>
                <w:sz w:val="16"/>
                <w:szCs w:val="16"/>
              </w:rPr>
              <w:t>Distribution delivery costs</w:t>
            </w:r>
          </w:p>
        </w:tc>
        <w:tc>
          <w:tcPr>
            <w:tcW w:w="1669" w:type="dxa"/>
            <w:tcBorders>
              <w:top w:val="single" w:sz="4" w:space="0" w:color="auto"/>
              <w:left w:val="single" w:sz="4" w:space="0" w:color="auto"/>
              <w:bottom w:val="single" w:sz="4" w:space="0" w:color="auto"/>
              <w:right w:val="single" w:sz="4" w:space="0" w:color="auto"/>
            </w:tcBorders>
            <w:vAlign w:val="center"/>
          </w:tcPr>
          <w:p w14:paraId="6248A742" w14:textId="1CA788A2" w:rsidR="38187D63" w:rsidRDefault="38187D63" w:rsidP="38187D63">
            <w:pPr>
              <w:jc w:val="center"/>
            </w:pPr>
            <w:r w:rsidRPr="38187D63">
              <w:rPr>
                <w:rFonts w:ascii="Calibri" w:eastAsia="Calibri" w:hAnsi="Calibri" w:cs="Calibri"/>
                <w:sz w:val="16"/>
                <w:szCs w:val="16"/>
              </w:rPr>
              <w:t>Not Quantified or Qualified</w:t>
            </w:r>
          </w:p>
        </w:tc>
        <w:tc>
          <w:tcPr>
            <w:tcW w:w="1281" w:type="dxa"/>
            <w:tcBorders>
              <w:top w:val="single" w:sz="4" w:space="0" w:color="auto"/>
              <w:left w:val="single" w:sz="4" w:space="0" w:color="auto"/>
              <w:bottom w:val="single" w:sz="4" w:space="0" w:color="auto"/>
              <w:right w:val="single" w:sz="4" w:space="0" w:color="auto"/>
            </w:tcBorders>
            <w:vAlign w:val="center"/>
          </w:tcPr>
          <w:p w14:paraId="680018A7" w14:textId="10FE5922"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38142FC9" w14:textId="4C432A9A" w:rsidR="38187D63" w:rsidRDefault="38187D63" w:rsidP="38187D63">
            <w:r w:rsidRPr="38187D63">
              <w:rPr>
                <w:rFonts w:ascii="Calibri" w:eastAsia="Calibri" w:hAnsi="Calibri" w:cs="Calibri"/>
                <w:sz w:val="16"/>
                <w:szCs w:val="16"/>
              </w:rPr>
              <w:t>Additional research necessary to determine applicability and qualitative/quantitative impacts for cost effectiveness screening of energy efficiency programs.</w:t>
            </w:r>
          </w:p>
        </w:tc>
        <w:tc>
          <w:tcPr>
            <w:tcW w:w="1060" w:type="dxa"/>
            <w:tcBorders>
              <w:top w:val="single" w:sz="4" w:space="0" w:color="auto"/>
              <w:left w:val="single" w:sz="4" w:space="0" w:color="auto"/>
              <w:bottom w:val="single" w:sz="4" w:space="0" w:color="auto"/>
              <w:right w:val="single" w:sz="4" w:space="0" w:color="auto"/>
            </w:tcBorders>
            <w:vAlign w:val="center"/>
          </w:tcPr>
          <w:p w14:paraId="3A3317C3" w14:textId="48CFDC7F" w:rsidR="38187D63" w:rsidRDefault="38187D63" w:rsidP="38187D63">
            <w:pPr>
              <w:jc w:val="center"/>
            </w:pPr>
            <w:r w:rsidRPr="38187D63">
              <w:rPr>
                <w:rFonts w:ascii="Calibri" w:eastAsia="Calibri" w:hAnsi="Calibri" w:cs="Calibri"/>
                <w:sz w:val="16"/>
                <w:szCs w:val="16"/>
              </w:rPr>
              <w:t>Undetermined</w:t>
            </w:r>
          </w:p>
        </w:tc>
      </w:tr>
      <w:tr w:rsidR="38187D63" w14:paraId="777239AB" w14:textId="77777777" w:rsidTr="38187D63">
        <w:trPr>
          <w:trHeight w:val="1050"/>
        </w:trPr>
        <w:tc>
          <w:tcPr>
            <w:tcW w:w="923" w:type="dxa"/>
            <w:vMerge/>
            <w:tcBorders>
              <w:left w:val="single" w:sz="0" w:space="0" w:color="auto"/>
              <w:right w:val="single" w:sz="0" w:space="0" w:color="auto"/>
            </w:tcBorders>
            <w:vAlign w:val="center"/>
          </w:tcPr>
          <w:p w14:paraId="218D9640"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10FC6517" w14:textId="547705AE" w:rsidR="38187D63" w:rsidRDefault="38187D63" w:rsidP="38187D63">
            <w:pPr>
              <w:jc w:val="center"/>
            </w:pPr>
            <w:r w:rsidRPr="38187D63">
              <w:rPr>
                <w:rFonts w:ascii="Calibri" w:eastAsia="Calibri" w:hAnsi="Calibri" w:cs="Calibri"/>
                <w:b/>
                <w:bCs/>
                <w:sz w:val="16"/>
                <w:szCs w:val="16"/>
              </w:rPr>
              <w:t>18</w:t>
            </w:r>
          </w:p>
        </w:tc>
        <w:tc>
          <w:tcPr>
            <w:tcW w:w="1394" w:type="dxa"/>
            <w:tcBorders>
              <w:top w:val="single" w:sz="4" w:space="0" w:color="auto"/>
              <w:left w:val="single" w:sz="4" w:space="0" w:color="auto"/>
              <w:bottom w:val="single" w:sz="4" w:space="0" w:color="auto"/>
              <w:right w:val="single" w:sz="4" w:space="0" w:color="auto"/>
            </w:tcBorders>
            <w:vAlign w:val="center"/>
          </w:tcPr>
          <w:p w14:paraId="267F6456" w14:textId="51A3EEC0" w:rsidR="38187D63" w:rsidRDefault="38187D63" w:rsidP="38187D63">
            <w:pPr>
              <w:jc w:val="center"/>
            </w:pPr>
            <w:r w:rsidRPr="38187D63">
              <w:rPr>
                <w:rFonts w:ascii="Calibri" w:eastAsia="Calibri" w:hAnsi="Calibri" w:cs="Calibri"/>
                <w:sz w:val="16"/>
                <w:szCs w:val="16"/>
              </w:rPr>
              <w:t>Distribution system safety loss/gain</w:t>
            </w:r>
          </w:p>
        </w:tc>
        <w:tc>
          <w:tcPr>
            <w:tcW w:w="1669" w:type="dxa"/>
            <w:tcBorders>
              <w:top w:val="single" w:sz="4" w:space="0" w:color="auto"/>
              <w:left w:val="single" w:sz="4" w:space="0" w:color="auto"/>
              <w:bottom w:val="single" w:sz="4" w:space="0" w:color="auto"/>
              <w:right w:val="single" w:sz="4" w:space="0" w:color="auto"/>
            </w:tcBorders>
            <w:vAlign w:val="center"/>
          </w:tcPr>
          <w:p w14:paraId="0C03B87A" w14:textId="3CCD84AC" w:rsidR="38187D63" w:rsidRDefault="38187D63" w:rsidP="38187D63">
            <w:pPr>
              <w:jc w:val="center"/>
            </w:pPr>
            <w:r w:rsidRPr="38187D63">
              <w:rPr>
                <w:rFonts w:ascii="Calibri" w:eastAsia="Calibri" w:hAnsi="Calibri" w:cs="Calibri"/>
                <w:sz w:val="16"/>
                <w:szCs w:val="16"/>
              </w:rPr>
              <w:t>Not Quantified or Qualified</w:t>
            </w:r>
          </w:p>
        </w:tc>
        <w:tc>
          <w:tcPr>
            <w:tcW w:w="1281" w:type="dxa"/>
            <w:tcBorders>
              <w:top w:val="single" w:sz="4" w:space="0" w:color="auto"/>
              <w:left w:val="single" w:sz="4" w:space="0" w:color="auto"/>
              <w:bottom w:val="single" w:sz="4" w:space="0" w:color="auto"/>
              <w:right w:val="single" w:sz="4" w:space="0" w:color="auto"/>
            </w:tcBorders>
            <w:vAlign w:val="center"/>
          </w:tcPr>
          <w:p w14:paraId="480CCBCE" w14:textId="62EE8F68"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6108046B" w14:textId="36FDEC9C" w:rsidR="38187D63" w:rsidRDefault="38187D63" w:rsidP="38187D63">
            <w:r w:rsidRPr="38187D63">
              <w:rPr>
                <w:rFonts w:ascii="Calibri" w:eastAsia="Calibri" w:hAnsi="Calibri" w:cs="Calibri"/>
                <w:sz w:val="16"/>
                <w:szCs w:val="16"/>
              </w:rPr>
              <w:t>Additional research necessary to determine applicability and qualitative/quantitative impacts for cost effectiveness screening of energy efficiency programs.</w:t>
            </w:r>
          </w:p>
        </w:tc>
        <w:tc>
          <w:tcPr>
            <w:tcW w:w="1060" w:type="dxa"/>
            <w:tcBorders>
              <w:top w:val="single" w:sz="4" w:space="0" w:color="auto"/>
              <w:left w:val="single" w:sz="4" w:space="0" w:color="auto"/>
              <w:bottom w:val="single" w:sz="4" w:space="0" w:color="auto"/>
              <w:right w:val="single" w:sz="4" w:space="0" w:color="auto"/>
            </w:tcBorders>
            <w:vAlign w:val="center"/>
          </w:tcPr>
          <w:p w14:paraId="0B2C5E8C" w14:textId="45AFA39E" w:rsidR="38187D63" w:rsidRDefault="38187D63" w:rsidP="38187D63">
            <w:pPr>
              <w:jc w:val="center"/>
            </w:pPr>
            <w:r w:rsidRPr="38187D63">
              <w:rPr>
                <w:rFonts w:ascii="Calibri" w:eastAsia="Calibri" w:hAnsi="Calibri" w:cs="Calibri"/>
                <w:sz w:val="16"/>
                <w:szCs w:val="16"/>
              </w:rPr>
              <w:t>Undetermined</w:t>
            </w:r>
          </w:p>
        </w:tc>
      </w:tr>
      <w:tr w:rsidR="38187D63" w14:paraId="4E2CFEA9" w14:textId="77777777" w:rsidTr="38187D63">
        <w:trPr>
          <w:trHeight w:val="1050"/>
        </w:trPr>
        <w:tc>
          <w:tcPr>
            <w:tcW w:w="923" w:type="dxa"/>
            <w:vMerge/>
            <w:tcBorders>
              <w:left w:val="single" w:sz="0" w:space="0" w:color="auto"/>
              <w:right w:val="single" w:sz="0" w:space="0" w:color="auto"/>
            </w:tcBorders>
            <w:vAlign w:val="center"/>
          </w:tcPr>
          <w:p w14:paraId="659A4D7A"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7F3445C6" w14:textId="24A619CD" w:rsidR="38187D63" w:rsidRDefault="38187D63" w:rsidP="38187D63">
            <w:pPr>
              <w:jc w:val="center"/>
            </w:pPr>
            <w:r w:rsidRPr="38187D63">
              <w:rPr>
                <w:rFonts w:ascii="Calibri" w:eastAsia="Calibri" w:hAnsi="Calibri" w:cs="Calibri"/>
                <w:b/>
                <w:bCs/>
                <w:sz w:val="16"/>
                <w:szCs w:val="16"/>
              </w:rPr>
              <w:t>19</w:t>
            </w:r>
          </w:p>
        </w:tc>
        <w:tc>
          <w:tcPr>
            <w:tcW w:w="1394" w:type="dxa"/>
            <w:tcBorders>
              <w:top w:val="single" w:sz="4" w:space="0" w:color="auto"/>
              <w:left w:val="single" w:sz="4" w:space="0" w:color="auto"/>
              <w:bottom w:val="single" w:sz="4" w:space="0" w:color="auto"/>
              <w:right w:val="single" w:sz="4" w:space="0" w:color="auto"/>
            </w:tcBorders>
            <w:vAlign w:val="center"/>
          </w:tcPr>
          <w:p w14:paraId="307604B7" w14:textId="349E114B" w:rsidR="38187D63" w:rsidRDefault="38187D63" w:rsidP="38187D63">
            <w:pPr>
              <w:jc w:val="center"/>
            </w:pPr>
            <w:r w:rsidRPr="38187D63">
              <w:rPr>
                <w:rFonts w:ascii="Calibri" w:eastAsia="Calibri" w:hAnsi="Calibri" w:cs="Calibri"/>
                <w:sz w:val="16"/>
                <w:szCs w:val="16"/>
              </w:rPr>
              <w:t xml:space="preserve">Distribution system performance </w:t>
            </w:r>
          </w:p>
        </w:tc>
        <w:tc>
          <w:tcPr>
            <w:tcW w:w="1669" w:type="dxa"/>
            <w:tcBorders>
              <w:top w:val="single" w:sz="4" w:space="0" w:color="auto"/>
              <w:left w:val="single" w:sz="4" w:space="0" w:color="auto"/>
              <w:bottom w:val="single" w:sz="4" w:space="0" w:color="auto"/>
              <w:right w:val="single" w:sz="4" w:space="0" w:color="auto"/>
            </w:tcBorders>
            <w:vAlign w:val="center"/>
          </w:tcPr>
          <w:p w14:paraId="1D117A7F" w14:textId="09EB603F" w:rsidR="38187D63" w:rsidRDefault="38187D63" w:rsidP="38187D63">
            <w:pPr>
              <w:jc w:val="center"/>
            </w:pPr>
            <w:r w:rsidRPr="38187D63">
              <w:rPr>
                <w:rFonts w:ascii="Calibri" w:eastAsia="Calibri" w:hAnsi="Calibri" w:cs="Calibri"/>
                <w:sz w:val="16"/>
                <w:szCs w:val="16"/>
              </w:rPr>
              <w:t>Not Quantified or Qualified</w:t>
            </w:r>
          </w:p>
        </w:tc>
        <w:tc>
          <w:tcPr>
            <w:tcW w:w="1281" w:type="dxa"/>
            <w:tcBorders>
              <w:top w:val="single" w:sz="4" w:space="0" w:color="auto"/>
              <w:left w:val="single" w:sz="4" w:space="0" w:color="auto"/>
              <w:bottom w:val="single" w:sz="4" w:space="0" w:color="auto"/>
              <w:right w:val="single" w:sz="4" w:space="0" w:color="auto"/>
            </w:tcBorders>
            <w:vAlign w:val="center"/>
          </w:tcPr>
          <w:p w14:paraId="6DE14A1B" w14:textId="2BCD8B9E"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44FA781E" w14:textId="7E4AFA25" w:rsidR="38187D63" w:rsidRDefault="38187D63" w:rsidP="38187D63">
            <w:r w:rsidRPr="38187D63">
              <w:rPr>
                <w:rFonts w:ascii="Calibri" w:eastAsia="Calibri" w:hAnsi="Calibri" w:cs="Calibri"/>
                <w:sz w:val="16"/>
                <w:szCs w:val="16"/>
              </w:rPr>
              <w:t>Additional research necessary to determine applicability and qualitative/quantitative impacts for cost effectiveness screening of energy efficiency programs.</w:t>
            </w:r>
          </w:p>
        </w:tc>
        <w:tc>
          <w:tcPr>
            <w:tcW w:w="1060" w:type="dxa"/>
            <w:tcBorders>
              <w:top w:val="single" w:sz="4" w:space="0" w:color="auto"/>
              <w:left w:val="single" w:sz="4" w:space="0" w:color="auto"/>
              <w:bottom w:val="single" w:sz="4" w:space="0" w:color="auto"/>
              <w:right w:val="single" w:sz="4" w:space="0" w:color="auto"/>
            </w:tcBorders>
            <w:vAlign w:val="center"/>
          </w:tcPr>
          <w:p w14:paraId="64CCD6F2" w14:textId="682D39C5" w:rsidR="38187D63" w:rsidRDefault="38187D63" w:rsidP="38187D63">
            <w:pPr>
              <w:jc w:val="center"/>
            </w:pPr>
            <w:r w:rsidRPr="38187D63">
              <w:rPr>
                <w:rFonts w:ascii="Calibri" w:eastAsia="Calibri" w:hAnsi="Calibri" w:cs="Calibri"/>
                <w:sz w:val="16"/>
                <w:szCs w:val="16"/>
              </w:rPr>
              <w:t>Undetermined</w:t>
            </w:r>
          </w:p>
        </w:tc>
      </w:tr>
      <w:tr w:rsidR="38187D63" w14:paraId="15B37A5A" w14:textId="77777777" w:rsidTr="38187D63">
        <w:trPr>
          <w:trHeight w:val="1680"/>
        </w:trPr>
        <w:tc>
          <w:tcPr>
            <w:tcW w:w="923" w:type="dxa"/>
            <w:vMerge/>
            <w:tcBorders>
              <w:left w:val="single" w:sz="0" w:space="0" w:color="auto"/>
              <w:right w:val="single" w:sz="0" w:space="0" w:color="auto"/>
            </w:tcBorders>
            <w:vAlign w:val="center"/>
          </w:tcPr>
          <w:p w14:paraId="416C71CA"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585BECED" w14:textId="03055B41" w:rsidR="38187D63" w:rsidRDefault="38187D63" w:rsidP="38187D63">
            <w:pPr>
              <w:jc w:val="center"/>
            </w:pPr>
            <w:r w:rsidRPr="38187D63">
              <w:rPr>
                <w:rFonts w:ascii="Calibri" w:eastAsia="Calibri" w:hAnsi="Calibri" w:cs="Calibri"/>
                <w:b/>
                <w:bCs/>
                <w:sz w:val="16"/>
                <w:szCs w:val="16"/>
              </w:rPr>
              <w:t>20</w:t>
            </w:r>
          </w:p>
        </w:tc>
        <w:tc>
          <w:tcPr>
            <w:tcW w:w="1394" w:type="dxa"/>
            <w:tcBorders>
              <w:top w:val="single" w:sz="4" w:space="0" w:color="auto"/>
              <w:left w:val="single" w:sz="4" w:space="0" w:color="auto"/>
              <w:bottom w:val="single" w:sz="4" w:space="0" w:color="auto"/>
              <w:right w:val="single" w:sz="4" w:space="0" w:color="auto"/>
            </w:tcBorders>
            <w:vAlign w:val="center"/>
          </w:tcPr>
          <w:p w14:paraId="37C774FB" w14:textId="0B5A1C44" w:rsidR="38187D63" w:rsidRDefault="38187D63" w:rsidP="38187D63">
            <w:pPr>
              <w:jc w:val="center"/>
            </w:pPr>
            <w:r w:rsidRPr="38187D63">
              <w:rPr>
                <w:rFonts w:ascii="Calibri" w:eastAsia="Calibri" w:hAnsi="Calibri" w:cs="Calibri"/>
                <w:sz w:val="16"/>
                <w:szCs w:val="16"/>
              </w:rPr>
              <w:t xml:space="preserve">Utility low income </w:t>
            </w:r>
          </w:p>
        </w:tc>
        <w:tc>
          <w:tcPr>
            <w:tcW w:w="1669" w:type="dxa"/>
            <w:tcBorders>
              <w:top w:val="single" w:sz="4" w:space="0" w:color="auto"/>
              <w:left w:val="single" w:sz="4" w:space="0" w:color="auto"/>
              <w:bottom w:val="single" w:sz="4" w:space="0" w:color="auto"/>
              <w:right w:val="single" w:sz="4" w:space="0" w:color="auto"/>
            </w:tcBorders>
            <w:vAlign w:val="center"/>
          </w:tcPr>
          <w:p w14:paraId="1457CB5A" w14:textId="585B2E7A"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2C646ABB" w14:textId="083C2CFB"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258990ED" w14:textId="06E4143A" w:rsidR="38187D63" w:rsidRDefault="38187D63" w:rsidP="38187D63">
            <w:r w:rsidRPr="38187D63">
              <w:rPr>
                <w:rFonts w:ascii="Calibri" w:eastAsia="Calibri" w:hAnsi="Calibri" w:cs="Calibri"/>
                <w:sz w:val="16"/>
                <w:szCs w:val="16"/>
              </w:rPr>
              <w:t>Reduced arrearages; bad debt write-offs; terminations and reconnections; notices; safety related emergency calls; customer calls and collections; and rate discounts are included as NEIs for income eligible programs. Aggregated with other NEIs in row "Program participant / prosumer benefits / costs"</w:t>
            </w:r>
          </w:p>
        </w:tc>
        <w:tc>
          <w:tcPr>
            <w:tcW w:w="1060" w:type="dxa"/>
            <w:tcBorders>
              <w:top w:val="single" w:sz="4" w:space="0" w:color="auto"/>
              <w:left w:val="single" w:sz="4" w:space="0" w:color="auto"/>
              <w:bottom w:val="single" w:sz="4" w:space="0" w:color="auto"/>
              <w:right w:val="single" w:sz="4" w:space="0" w:color="auto"/>
            </w:tcBorders>
            <w:vAlign w:val="center"/>
          </w:tcPr>
          <w:p w14:paraId="46B6224C" w14:textId="58377C2F" w:rsidR="38187D63" w:rsidRDefault="38187D63" w:rsidP="38187D63">
            <w:pPr>
              <w:jc w:val="center"/>
            </w:pPr>
            <w:r w:rsidRPr="38187D63">
              <w:rPr>
                <w:rFonts w:ascii="Calibri" w:eastAsia="Calibri" w:hAnsi="Calibri" w:cs="Calibri"/>
                <w:sz w:val="16"/>
                <w:szCs w:val="16"/>
              </w:rPr>
              <w:t>Benefit</w:t>
            </w:r>
          </w:p>
        </w:tc>
      </w:tr>
      <w:tr w:rsidR="38187D63" w14:paraId="7797F458" w14:textId="77777777" w:rsidTr="38187D63">
        <w:trPr>
          <w:trHeight w:val="1050"/>
        </w:trPr>
        <w:tc>
          <w:tcPr>
            <w:tcW w:w="923" w:type="dxa"/>
            <w:vMerge/>
            <w:tcBorders>
              <w:left w:val="single" w:sz="0" w:space="0" w:color="auto"/>
              <w:bottom w:val="single" w:sz="0" w:space="0" w:color="auto"/>
              <w:right w:val="single" w:sz="0" w:space="0" w:color="auto"/>
            </w:tcBorders>
            <w:vAlign w:val="center"/>
          </w:tcPr>
          <w:p w14:paraId="21A72679"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2DA68E07" w14:textId="462AACB1" w:rsidR="38187D63" w:rsidRDefault="38187D63" w:rsidP="38187D63">
            <w:pPr>
              <w:jc w:val="center"/>
            </w:pPr>
            <w:r w:rsidRPr="38187D63">
              <w:rPr>
                <w:rFonts w:ascii="Calibri" w:eastAsia="Calibri" w:hAnsi="Calibri" w:cs="Calibri"/>
                <w:b/>
                <w:bCs/>
                <w:sz w:val="16"/>
                <w:szCs w:val="16"/>
              </w:rPr>
              <w:t>21</w:t>
            </w:r>
          </w:p>
        </w:tc>
        <w:tc>
          <w:tcPr>
            <w:tcW w:w="1394" w:type="dxa"/>
            <w:tcBorders>
              <w:top w:val="single" w:sz="4" w:space="0" w:color="auto"/>
              <w:left w:val="single" w:sz="4" w:space="0" w:color="auto"/>
              <w:bottom w:val="single" w:sz="4" w:space="0" w:color="auto"/>
              <w:right w:val="single" w:sz="4" w:space="0" w:color="auto"/>
            </w:tcBorders>
            <w:vAlign w:val="center"/>
          </w:tcPr>
          <w:p w14:paraId="4EEE643A" w14:textId="76D91326" w:rsidR="38187D63" w:rsidRDefault="38187D63" w:rsidP="38187D63">
            <w:pPr>
              <w:jc w:val="center"/>
            </w:pPr>
            <w:r w:rsidRPr="38187D63">
              <w:rPr>
                <w:rFonts w:ascii="Calibri" w:eastAsia="Calibri" w:hAnsi="Calibri" w:cs="Calibri"/>
                <w:sz w:val="16"/>
                <w:szCs w:val="16"/>
              </w:rPr>
              <w:t>Distribution system and customer reliability / resilience impacts</w:t>
            </w:r>
          </w:p>
        </w:tc>
        <w:tc>
          <w:tcPr>
            <w:tcW w:w="1669" w:type="dxa"/>
            <w:tcBorders>
              <w:top w:val="single" w:sz="4" w:space="0" w:color="auto"/>
              <w:left w:val="single" w:sz="4" w:space="0" w:color="auto"/>
              <w:bottom w:val="single" w:sz="4" w:space="0" w:color="auto"/>
              <w:right w:val="single" w:sz="4" w:space="0" w:color="auto"/>
            </w:tcBorders>
            <w:vAlign w:val="center"/>
          </w:tcPr>
          <w:p w14:paraId="2CF968D7" w14:textId="200BF619"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4ABD0162" w14:textId="4BCBED21" w:rsidR="38187D63" w:rsidRDefault="38187D63" w:rsidP="38187D63">
            <w:pPr>
              <w:jc w:val="center"/>
            </w:pPr>
            <w:r w:rsidRPr="38187D63">
              <w:rPr>
                <w:rFonts w:ascii="Calibri" w:eastAsia="Calibri" w:hAnsi="Calibri" w:cs="Calibri"/>
                <w:sz w:val="16"/>
                <w:szCs w:val="16"/>
              </w:rPr>
              <w:t>See Cat. #9</w:t>
            </w:r>
          </w:p>
        </w:tc>
        <w:tc>
          <w:tcPr>
            <w:tcW w:w="2544" w:type="dxa"/>
            <w:tcBorders>
              <w:top w:val="single" w:sz="4" w:space="0" w:color="auto"/>
              <w:left w:val="single" w:sz="4" w:space="0" w:color="auto"/>
              <w:bottom w:val="single" w:sz="4" w:space="0" w:color="auto"/>
              <w:right w:val="single" w:sz="4" w:space="0" w:color="auto"/>
            </w:tcBorders>
            <w:vAlign w:val="center"/>
          </w:tcPr>
          <w:p w14:paraId="2DA990C0" w14:textId="64BDFAFC" w:rsidR="38187D63" w:rsidRDefault="38187D63" w:rsidP="38187D63">
            <w:r w:rsidRPr="38187D63">
              <w:rPr>
                <w:rFonts w:ascii="Calibri" w:eastAsia="Calibri" w:hAnsi="Calibri" w:cs="Calibri"/>
                <w:sz w:val="16"/>
                <w:szCs w:val="16"/>
              </w:rPr>
              <w:t>Energy Efficiency: Value of Improved Reliability benefit calculated based on reliability value from the AESC 2024 study multiplied by the avoided summer kW savings.</w:t>
            </w:r>
          </w:p>
        </w:tc>
        <w:tc>
          <w:tcPr>
            <w:tcW w:w="1060" w:type="dxa"/>
            <w:tcBorders>
              <w:top w:val="single" w:sz="4" w:space="0" w:color="auto"/>
              <w:left w:val="single" w:sz="4" w:space="0" w:color="auto"/>
              <w:bottom w:val="single" w:sz="4" w:space="0" w:color="auto"/>
              <w:right w:val="single" w:sz="4" w:space="0" w:color="auto"/>
            </w:tcBorders>
            <w:vAlign w:val="center"/>
          </w:tcPr>
          <w:p w14:paraId="10E752B4" w14:textId="1A822E8A" w:rsidR="38187D63" w:rsidRDefault="38187D63" w:rsidP="38187D63">
            <w:pPr>
              <w:jc w:val="center"/>
            </w:pPr>
            <w:r w:rsidRPr="38187D63">
              <w:rPr>
                <w:rFonts w:ascii="Calibri" w:eastAsia="Calibri" w:hAnsi="Calibri" w:cs="Calibri"/>
                <w:sz w:val="16"/>
                <w:szCs w:val="16"/>
              </w:rPr>
              <w:t>Benefit</w:t>
            </w:r>
          </w:p>
        </w:tc>
      </w:tr>
      <w:tr w:rsidR="38187D63" w14:paraId="2C7BBE9D" w14:textId="77777777" w:rsidTr="38187D63">
        <w:trPr>
          <w:trHeight w:val="10080"/>
        </w:trPr>
        <w:tc>
          <w:tcPr>
            <w:tcW w:w="923" w:type="dxa"/>
            <w:vMerge w:val="restart"/>
            <w:tcBorders>
              <w:top w:val="nil"/>
              <w:left w:val="single" w:sz="4" w:space="0" w:color="auto"/>
              <w:bottom w:val="single" w:sz="4" w:space="0" w:color="auto"/>
              <w:right w:val="single" w:sz="4" w:space="0" w:color="auto"/>
            </w:tcBorders>
            <w:vAlign w:val="center"/>
          </w:tcPr>
          <w:p w14:paraId="1C072C1C" w14:textId="532F5D97" w:rsidR="38187D63" w:rsidRDefault="38187D63" w:rsidP="38187D63">
            <w:pPr>
              <w:jc w:val="center"/>
            </w:pPr>
            <w:r w:rsidRPr="38187D63">
              <w:rPr>
                <w:rFonts w:ascii="Calibri" w:eastAsia="Calibri" w:hAnsi="Calibri" w:cs="Calibri"/>
                <w:b/>
                <w:bCs/>
                <w:sz w:val="16"/>
                <w:szCs w:val="16"/>
              </w:rPr>
              <w:lastRenderedPageBreak/>
              <w:t>Customer Level</w:t>
            </w:r>
          </w:p>
        </w:tc>
        <w:tc>
          <w:tcPr>
            <w:tcW w:w="488" w:type="dxa"/>
            <w:vMerge w:val="restart"/>
            <w:tcBorders>
              <w:top w:val="single" w:sz="4" w:space="0" w:color="auto"/>
              <w:left w:val="single" w:sz="4" w:space="0" w:color="auto"/>
              <w:bottom w:val="single" w:sz="4" w:space="0" w:color="auto"/>
              <w:right w:val="single" w:sz="4" w:space="0" w:color="auto"/>
            </w:tcBorders>
            <w:vAlign w:val="center"/>
          </w:tcPr>
          <w:p w14:paraId="63AAF2F0" w14:textId="16C1797A" w:rsidR="38187D63" w:rsidRDefault="38187D63" w:rsidP="38187D63">
            <w:pPr>
              <w:jc w:val="center"/>
            </w:pPr>
            <w:r w:rsidRPr="38187D63">
              <w:rPr>
                <w:rFonts w:ascii="Calibri" w:eastAsia="Calibri" w:hAnsi="Calibri" w:cs="Calibri"/>
                <w:b/>
                <w:bCs/>
                <w:sz w:val="16"/>
                <w:szCs w:val="16"/>
              </w:rPr>
              <w:t>22</w:t>
            </w:r>
          </w:p>
        </w:tc>
        <w:tc>
          <w:tcPr>
            <w:tcW w:w="1394" w:type="dxa"/>
            <w:vMerge w:val="restart"/>
            <w:tcBorders>
              <w:top w:val="single" w:sz="4" w:space="0" w:color="auto"/>
              <w:left w:val="single" w:sz="4" w:space="0" w:color="auto"/>
              <w:bottom w:val="single" w:sz="4" w:space="0" w:color="auto"/>
              <w:right w:val="single" w:sz="4" w:space="0" w:color="auto"/>
            </w:tcBorders>
            <w:vAlign w:val="center"/>
          </w:tcPr>
          <w:p w14:paraId="43420F25" w14:textId="75300673" w:rsidR="38187D63" w:rsidRDefault="38187D63" w:rsidP="38187D63">
            <w:pPr>
              <w:jc w:val="center"/>
            </w:pPr>
            <w:r w:rsidRPr="38187D63">
              <w:rPr>
                <w:rFonts w:ascii="Calibri" w:eastAsia="Calibri" w:hAnsi="Calibri" w:cs="Calibri"/>
                <w:sz w:val="16"/>
                <w:szCs w:val="16"/>
              </w:rPr>
              <w:t>Program participant / prosumer benefits / costs</w:t>
            </w:r>
          </w:p>
        </w:tc>
        <w:tc>
          <w:tcPr>
            <w:tcW w:w="1669" w:type="dxa"/>
            <w:tcBorders>
              <w:top w:val="single" w:sz="4" w:space="0" w:color="auto"/>
              <w:left w:val="single" w:sz="4" w:space="0" w:color="auto"/>
              <w:bottom w:val="single" w:sz="4" w:space="0" w:color="auto"/>
              <w:right w:val="single" w:sz="4" w:space="0" w:color="auto"/>
            </w:tcBorders>
            <w:vAlign w:val="center"/>
          </w:tcPr>
          <w:p w14:paraId="2F7871FB" w14:textId="2F3DD415"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02853F78" w14:textId="2095EDFA" w:rsidR="38187D63" w:rsidRDefault="38187D63" w:rsidP="38187D63">
            <w:pPr>
              <w:jc w:val="center"/>
            </w:pPr>
            <w:r w:rsidRPr="38187D63">
              <w:rPr>
                <w:rFonts w:ascii="Calibri" w:eastAsia="Calibri" w:hAnsi="Calibri" w:cs="Calibri"/>
                <w:sz w:val="16"/>
                <w:szCs w:val="16"/>
              </w:rPr>
              <w:t>$15,333,156</w:t>
            </w:r>
          </w:p>
        </w:tc>
        <w:tc>
          <w:tcPr>
            <w:tcW w:w="2544" w:type="dxa"/>
            <w:tcBorders>
              <w:top w:val="single" w:sz="4" w:space="0" w:color="auto"/>
              <w:left w:val="single" w:sz="4" w:space="0" w:color="auto"/>
              <w:bottom w:val="single" w:sz="4" w:space="0" w:color="auto"/>
              <w:right w:val="single" w:sz="4" w:space="0" w:color="auto"/>
            </w:tcBorders>
            <w:vAlign w:val="center"/>
          </w:tcPr>
          <w:p w14:paraId="173CEB9E" w14:textId="57219CB8" w:rsidR="38187D63" w:rsidRDefault="38187D63" w:rsidP="38187D63">
            <w:r w:rsidRPr="38187D63">
              <w:rPr>
                <w:rFonts w:ascii="Calibri" w:eastAsia="Calibri" w:hAnsi="Calibri" w:cs="Calibri"/>
                <w:sz w:val="16"/>
                <w:szCs w:val="16"/>
              </w:rPr>
              <w:t>Energy Efficiency measures: Participant contribution cost is the direct cost of the measure that is not covered by the customer rebate/incentive for energy efficiency measures.</w:t>
            </w:r>
          </w:p>
        </w:tc>
        <w:tc>
          <w:tcPr>
            <w:tcW w:w="1060" w:type="dxa"/>
            <w:tcBorders>
              <w:top w:val="single" w:sz="4" w:space="0" w:color="auto"/>
              <w:left w:val="single" w:sz="4" w:space="0" w:color="auto"/>
              <w:bottom w:val="single" w:sz="4" w:space="0" w:color="auto"/>
              <w:right w:val="single" w:sz="4" w:space="0" w:color="auto"/>
            </w:tcBorders>
            <w:vAlign w:val="center"/>
          </w:tcPr>
          <w:p w14:paraId="2262B14C" w14:textId="653776F2" w:rsidR="38187D63" w:rsidRDefault="38187D63" w:rsidP="38187D63">
            <w:pPr>
              <w:jc w:val="center"/>
            </w:pPr>
            <w:r w:rsidRPr="38187D63">
              <w:rPr>
                <w:rFonts w:ascii="Calibri" w:eastAsia="Calibri" w:hAnsi="Calibri" w:cs="Calibri"/>
                <w:sz w:val="16"/>
                <w:szCs w:val="16"/>
              </w:rPr>
              <w:t>Cost</w:t>
            </w:r>
          </w:p>
        </w:tc>
      </w:tr>
      <w:tr w:rsidR="38187D63" w14:paraId="66C9E27A" w14:textId="77777777" w:rsidTr="38187D63">
        <w:trPr>
          <w:trHeight w:val="2730"/>
        </w:trPr>
        <w:tc>
          <w:tcPr>
            <w:tcW w:w="923" w:type="dxa"/>
            <w:vMerge/>
            <w:tcBorders>
              <w:left w:val="single" w:sz="0" w:space="0" w:color="auto"/>
              <w:right w:val="single" w:sz="0" w:space="0" w:color="auto"/>
            </w:tcBorders>
            <w:vAlign w:val="center"/>
          </w:tcPr>
          <w:p w14:paraId="46557C03" w14:textId="77777777" w:rsidR="00D80B44" w:rsidRDefault="00D80B44"/>
        </w:tc>
        <w:tc>
          <w:tcPr>
            <w:tcW w:w="488" w:type="dxa"/>
            <w:vMerge/>
            <w:tcBorders>
              <w:left w:val="single" w:sz="0" w:space="0" w:color="auto"/>
              <w:bottom w:val="single" w:sz="0" w:space="0" w:color="auto"/>
              <w:right w:val="single" w:sz="0" w:space="0" w:color="auto"/>
            </w:tcBorders>
            <w:vAlign w:val="center"/>
          </w:tcPr>
          <w:p w14:paraId="3025AD68" w14:textId="77777777" w:rsidR="00D80B44" w:rsidRDefault="00D80B44"/>
        </w:tc>
        <w:tc>
          <w:tcPr>
            <w:tcW w:w="1394" w:type="dxa"/>
            <w:vMerge/>
            <w:tcBorders>
              <w:left w:val="single" w:sz="0" w:space="0" w:color="auto"/>
              <w:bottom w:val="single" w:sz="0" w:space="0" w:color="auto"/>
              <w:right w:val="single" w:sz="0" w:space="0" w:color="auto"/>
            </w:tcBorders>
            <w:vAlign w:val="center"/>
          </w:tcPr>
          <w:p w14:paraId="25D1BCEF" w14:textId="77777777" w:rsidR="00D80B44" w:rsidRDefault="00D80B44"/>
        </w:tc>
        <w:tc>
          <w:tcPr>
            <w:tcW w:w="1669" w:type="dxa"/>
            <w:tcBorders>
              <w:top w:val="single" w:sz="4" w:space="0" w:color="auto"/>
              <w:left w:val="nil"/>
              <w:bottom w:val="single" w:sz="4" w:space="0" w:color="auto"/>
              <w:right w:val="single" w:sz="4" w:space="0" w:color="auto"/>
            </w:tcBorders>
            <w:vAlign w:val="center"/>
          </w:tcPr>
          <w:p w14:paraId="11933E40" w14:textId="0800A2D8"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1AF702A6" w14:textId="234DA0EB" w:rsidR="38187D63" w:rsidRDefault="38187D63" w:rsidP="38187D63">
            <w:pPr>
              <w:jc w:val="center"/>
            </w:pPr>
            <w:r w:rsidRPr="38187D63">
              <w:rPr>
                <w:rFonts w:ascii="Calibri" w:eastAsia="Calibri" w:hAnsi="Calibri" w:cs="Calibri"/>
                <w:sz w:val="16"/>
                <w:szCs w:val="16"/>
              </w:rPr>
              <w:t>$25,051,626</w:t>
            </w:r>
          </w:p>
        </w:tc>
        <w:tc>
          <w:tcPr>
            <w:tcW w:w="2544" w:type="dxa"/>
            <w:tcBorders>
              <w:top w:val="single" w:sz="4" w:space="0" w:color="auto"/>
              <w:left w:val="single" w:sz="4" w:space="0" w:color="auto"/>
              <w:bottom w:val="single" w:sz="4" w:space="0" w:color="auto"/>
              <w:right w:val="single" w:sz="4" w:space="0" w:color="auto"/>
            </w:tcBorders>
            <w:vAlign w:val="center"/>
          </w:tcPr>
          <w:p w14:paraId="4967603E" w14:textId="7A8F4D51" w:rsidR="38187D63" w:rsidRDefault="38187D63" w:rsidP="38187D63">
            <w:r w:rsidRPr="38187D63">
              <w:rPr>
                <w:rFonts w:ascii="Calibri" w:eastAsia="Calibri" w:hAnsi="Calibri" w:cs="Calibri"/>
                <w:sz w:val="16"/>
                <w:szCs w:val="16"/>
              </w:rPr>
              <w:t>Quantifiable non-resource, non-energy impacts are included within the calculation of Non-Energy Impacts as described within the Non-Energy Impacts section of the Annual Plan. Non resource, non-energy impacts may include but are not limited to labor, material, facility use, health and safety, materials handling, national security, property values, and transportation. Includes quantified utility NEIs noted elsewhere in this table, and national security NEI value.</w:t>
            </w:r>
          </w:p>
        </w:tc>
        <w:tc>
          <w:tcPr>
            <w:tcW w:w="1060" w:type="dxa"/>
            <w:tcBorders>
              <w:top w:val="single" w:sz="4" w:space="0" w:color="auto"/>
              <w:left w:val="single" w:sz="4" w:space="0" w:color="auto"/>
              <w:bottom w:val="single" w:sz="4" w:space="0" w:color="auto"/>
              <w:right w:val="single" w:sz="4" w:space="0" w:color="auto"/>
            </w:tcBorders>
            <w:vAlign w:val="center"/>
          </w:tcPr>
          <w:p w14:paraId="7628B528" w14:textId="2BE07557" w:rsidR="38187D63" w:rsidRDefault="38187D63" w:rsidP="38187D63">
            <w:pPr>
              <w:jc w:val="center"/>
            </w:pPr>
            <w:r w:rsidRPr="38187D63">
              <w:rPr>
                <w:rFonts w:ascii="Calibri" w:eastAsia="Calibri" w:hAnsi="Calibri" w:cs="Calibri"/>
                <w:sz w:val="16"/>
                <w:szCs w:val="16"/>
              </w:rPr>
              <w:t>Benefit</w:t>
            </w:r>
          </w:p>
        </w:tc>
      </w:tr>
      <w:tr w:rsidR="38187D63" w14:paraId="19DCE8A7" w14:textId="77777777" w:rsidTr="38187D63">
        <w:trPr>
          <w:trHeight w:val="2100"/>
        </w:trPr>
        <w:tc>
          <w:tcPr>
            <w:tcW w:w="923" w:type="dxa"/>
            <w:vMerge/>
            <w:tcBorders>
              <w:left w:val="single" w:sz="0" w:space="0" w:color="auto"/>
              <w:right w:val="single" w:sz="0" w:space="0" w:color="auto"/>
            </w:tcBorders>
            <w:vAlign w:val="center"/>
          </w:tcPr>
          <w:p w14:paraId="5CBFF77C" w14:textId="77777777" w:rsidR="00D80B44" w:rsidRDefault="00D80B44"/>
        </w:tc>
        <w:tc>
          <w:tcPr>
            <w:tcW w:w="488" w:type="dxa"/>
            <w:tcBorders>
              <w:top w:val="nil"/>
              <w:left w:val="nil"/>
              <w:bottom w:val="single" w:sz="4" w:space="0" w:color="auto"/>
              <w:right w:val="single" w:sz="4" w:space="0" w:color="auto"/>
            </w:tcBorders>
            <w:vAlign w:val="center"/>
          </w:tcPr>
          <w:p w14:paraId="4AFEDEF7" w14:textId="22381920" w:rsidR="38187D63" w:rsidRDefault="38187D63" w:rsidP="38187D63">
            <w:pPr>
              <w:jc w:val="center"/>
            </w:pPr>
            <w:r w:rsidRPr="38187D63">
              <w:rPr>
                <w:rFonts w:ascii="Calibri" w:eastAsia="Calibri" w:hAnsi="Calibri" w:cs="Calibri"/>
                <w:b/>
                <w:bCs/>
                <w:sz w:val="16"/>
                <w:szCs w:val="16"/>
              </w:rPr>
              <w:t>23</w:t>
            </w:r>
          </w:p>
        </w:tc>
        <w:tc>
          <w:tcPr>
            <w:tcW w:w="1394" w:type="dxa"/>
            <w:tcBorders>
              <w:top w:val="nil"/>
              <w:left w:val="single" w:sz="4" w:space="0" w:color="auto"/>
              <w:bottom w:val="single" w:sz="4" w:space="0" w:color="auto"/>
              <w:right w:val="single" w:sz="4" w:space="0" w:color="auto"/>
            </w:tcBorders>
            <w:vAlign w:val="center"/>
          </w:tcPr>
          <w:p w14:paraId="3E7CE667" w14:textId="79C06B9D" w:rsidR="38187D63" w:rsidRDefault="38187D63" w:rsidP="38187D63">
            <w:pPr>
              <w:jc w:val="center"/>
            </w:pPr>
            <w:r w:rsidRPr="38187D63">
              <w:rPr>
                <w:rFonts w:ascii="Calibri" w:eastAsia="Calibri" w:hAnsi="Calibri" w:cs="Calibri"/>
                <w:sz w:val="16"/>
                <w:szCs w:val="16"/>
              </w:rPr>
              <w:t xml:space="preserve">Participant non-energy costs/benefits: Oil, Gas, Water, </w:t>
            </w:r>
            <w:proofErr w:type="gramStart"/>
            <w:r w:rsidRPr="38187D63">
              <w:rPr>
                <w:rFonts w:ascii="Calibri" w:eastAsia="Calibri" w:hAnsi="Calibri" w:cs="Calibri"/>
                <w:sz w:val="16"/>
                <w:szCs w:val="16"/>
              </w:rPr>
              <w:t>Waste Water</w:t>
            </w:r>
            <w:proofErr w:type="gramEnd"/>
          </w:p>
        </w:tc>
        <w:tc>
          <w:tcPr>
            <w:tcW w:w="1669" w:type="dxa"/>
            <w:tcBorders>
              <w:top w:val="single" w:sz="4" w:space="0" w:color="auto"/>
              <w:left w:val="single" w:sz="4" w:space="0" w:color="auto"/>
              <w:bottom w:val="single" w:sz="4" w:space="0" w:color="auto"/>
              <w:right w:val="single" w:sz="4" w:space="0" w:color="auto"/>
            </w:tcBorders>
            <w:vAlign w:val="center"/>
          </w:tcPr>
          <w:p w14:paraId="3B6DC6B3" w14:textId="66C3B800"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132E8E98" w14:textId="5AB2EDDB" w:rsidR="38187D63" w:rsidRDefault="38187D63" w:rsidP="38187D63">
            <w:pPr>
              <w:jc w:val="center"/>
            </w:pPr>
            <w:r w:rsidRPr="38187D63">
              <w:rPr>
                <w:rFonts w:ascii="Calibri" w:eastAsia="Calibri" w:hAnsi="Calibri" w:cs="Calibri"/>
                <w:sz w:val="16"/>
                <w:szCs w:val="16"/>
              </w:rPr>
              <w:t>$15,306,469</w:t>
            </w:r>
          </w:p>
        </w:tc>
        <w:tc>
          <w:tcPr>
            <w:tcW w:w="2544" w:type="dxa"/>
            <w:tcBorders>
              <w:top w:val="single" w:sz="4" w:space="0" w:color="auto"/>
              <w:left w:val="single" w:sz="4" w:space="0" w:color="auto"/>
              <w:bottom w:val="single" w:sz="4" w:space="0" w:color="auto"/>
              <w:right w:val="single" w:sz="4" w:space="0" w:color="auto"/>
            </w:tcBorders>
            <w:vAlign w:val="center"/>
          </w:tcPr>
          <w:p w14:paraId="16C0ED75" w14:textId="7E13EF72" w:rsidR="38187D63" w:rsidRDefault="38187D63" w:rsidP="38187D63">
            <w:r w:rsidRPr="38187D63">
              <w:rPr>
                <w:rFonts w:ascii="Calibri" w:eastAsia="Calibri" w:hAnsi="Calibri" w:cs="Calibri"/>
                <w:sz w:val="16"/>
                <w:szCs w:val="16"/>
              </w:rPr>
              <w:t xml:space="preserve">Energy Efficiency measures: Quantification of Resource Benefits from: Natural Gas, Oil, Propane, Water &amp; Sewage. Natural Gas Benefits are based on Appendix C of the 2024 AESC study, Oil and Propane Benefits are based on Appendix D of the 2024 AESC </w:t>
            </w:r>
            <w:proofErr w:type="gramStart"/>
            <w:r w:rsidRPr="38187D63">
              <w:rPr>
                <w:rFonts w:ascii="Calibri" w:eastAsia="Calibri" w:hAnsi="Calibri" w:cs="Calibri"/>
                <w:sz w:val="16"/>
                <w:szCs w:val="16"/>
              </w:rPr>
              <w:t>study,</w:t>
            </w:r>
            <w:proofErr w:type="gramEnd"/>
            <w:r w:rsidRPr="38187D63">
              <w:rPr>
                <w:rFonts w:ascii="Calibri" w:eastAsia="Calibri" w:hAnsi="Calibri" w:cs="Calibri"/>
                <w:sz w:val="16"/>
                <w:szCs w:val="16"/>
              </w:rPr>
              <w:t xml:space="preserve"> Water &amp; Sewage Benefits are derived from an internet survey of rates posted to the RI PUC website.</w:t>
            </w:r>
          </w:p>
        </w:tc>
        <w:tc>
          <w:tcPr>
            <w:tcW w:w="1060" w:type="dxa"/>
            <w:tcBorders>
              <w:top w:val="single" w:sz="4" w:space="0" w:color="auto"/>
              <w:left w:val="single" w:sz="4" w:space="0" w:color="auto"/>
              <w:bottom w:val="single" w:sz="4" w:space="0" w:color="auto"/>
              <w:right w:val="single" w:sz="4" w:space="0" w:color="auto"/>
            </w:tcBorders>
            <w:vAlign w:val="center"/>
          </w:tcPr>
          <w:p w14:paraId="5E863D6E" w14:textId="55F6DB0E" w:rsidR="38187D63" w:rsidRDefault="38187D63" w:rsidP="38187D63">
            <w:pPr>
              <w:jc w:val="center"/>
            </w:pPr>
            <w:r w:rsidRPr="38187D63">
              <w:rPr>
                <w:rFonts w:ascii="Calibri" w:eastAsia="Calibri" w:hAnsi="Calibri" w:cs="Calibri"/>
                <w:sz w:val="16"/>
                <w:szCs w:val="16"/>
              </w:rPr>
              <w:t>Benefit</w:t>
            </w:r>
          </w:p>
        </w:tc>
      </w:tr>
      <w:tr w:rsidR="38187D63" w14:paraId="73854819" w14:textId="77777777" w:rsidTr="38187D63">
        <w:trPr>
          <w:trHeight w:val="1470"/>
        </w:trPr>
        <w:tc>
          <w:tcPr>
            <w:tcW w:w="923" w:type="dxa"/>
            <w:vMerge/>
            <w:tcBorders>
              <w:left w:val="single" w:sz="0" w:space="0" w:color="auto"/>
              <w:right w:val="single" w:sz="0" w:space="0" w:color="auto"/>
            </w:tcBorders>
            <w:vAlign w:val="center"/>
          </w:tcPr>
          <w:p w14:paraId="224F95AE"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4CF3FEA9" w14:textId="3B8A1086" w:rsidR="38187D63" w:rsidRDefault="38187D63" w:rsidP="38187D63">
            <w:pPr>
              <w:jc w:val="center"/>
            </w:pPr>
            <w:r w:rsidRPr="38187D63">
              <w:rPr>
                <w:rFonts w:ascii="Calibri" w:eastAsia="Calibri" w:hAnsi="Calibri" w:cs="Calibri"/>
                <w:b/>
                <w:bCs/>
                <w:sz w:val="16"/>
                <w:szCs w:val="16"/>
              </w:rPr>
              <w:t>24</w:t>
            </w:r>
          </w:p>
        </w:tc>
        <w:tc>
          <w:tcPr>
            <w:tcW w:w="1394" w:type="dxa"/>
            <w:tcBorders>
              <w:top w:val="single" w:sz="4" w:space="0" w:color="auto"/>
              <w:left w:val="single" w:sz="4" w:space="0" w:color="auto"/>
              <w:bottom w:val="single" w:sz="4" w:space="0" w:color="auto"/>
              <w:right w:val="single" w:sz="4" w:space="0" w:color="auto"/>
            </w:tcBorders>
            <w:vAlign w:val="center"/>
          </w:tcPr>
          <w:p w14:paraId="6B1462B9" w14:textId="58216A76" w:rsidR="38187D63" w:rsidRDefault="38187D63" w:rsidP="38187D63">
            <w:pPr>
              <w:jc w:val="center"/>
            </w:pPr>
            <w:r w:rsidRPr="38187D63">
              <w:rPr>
                <w:rFonts w:ascii="Calibri" w:eastAsia="Calibri" w:hAnsi="Calibri" w:cs="Calibri"/>
                <w:sz w:val="16"/>
                <w:szCs w:val="16"/>
              </w:rPr>
              <w:t>Low-Income Participant Benefits</w:t>
            </w:r>
          </w:p>
        </w:tc>
        <w:tc>
          <w:tcPr>
            <w:tcW w:w="1669" w:type="dxa"/>
            <w:tcBorders>
              <w:top w:val="single" w:sz="4" w:space="0" w:color="auto"/>
              <w:left w:val="single" w:sz="4" w:space="0" w:color="auto"/>
              <w:bottom w:val="single" w:sz="4" w:space="0" w:color="auto"/>
              <w:right w:val="single" w:sz="4" w:space="0" w:color="auto"/>
            </w:tcBorders>
            <w:vAlign w:val="center"/>
          </w:tcPr>
          <w:p w14:paraId="6EA33A6D" w14:textId="338CEB00"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15E2024C" w14:textId="27BEC9B1"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32C82555" w14:textId="20BC585B" w:rsidR="38187D63" w:rsidRDefault="38187D63" w:rsidP="38187D63">
            <w:r w:rsidRPr="38187D63">
              <w:rPr>
                <w:rFonts w:ascii="Calibri" w:eastAsia="Calibri" w:hAnsi="Calibri" w:cs="Calibri"/>
                <w:sz w:val="16"/>
                <w:szCs w:val="16"/>
              </w:rPr>
              <w:t>Low-Income Participant Benefits are included within the calculation of Non-Energy Impacts as described within the Non-Energy Impacts section of the Annual Plan and TRM. See the category "Program participant / prosumer benefits / costs" for these benefits</w:t>
            </w:r>
          </w:p>
        </w:tc>
        <w:tc>
          <w:tcPr>
            <w:tcW w:w="1060" w:type="dxa"/>
            <w:tcBorders>
              <w:top w:val="single" w:sz="4" w:space="0" w:color="auto"/>
              <w:left w:val="single" w:sz="4" w:space="0" w:color="auto"/>
              <w:bottom w:val="single" w:sz="4" w:space="0" w:color="auto"/>
              <w:right w:val="single" w:sz="4" w:space="0" w:color="auto"/>
            </w:tcBorders>
            <w:vAlign w:val="center"/>
          </w:tcPr>
          <w:p w14:paraId="2AF11209" w14:textId="1165BE34" w:rsidR="38187D63" w:rsidRDefault="38187D63" w:rsidP="38187D63">
            <w:pPr>
              <w:jc w:val="center"/>
            </w:pPr>
            <w:r w:rsidRPr="38187D63">
              <w:rPr>
                <w:rFonts w:ascii="Calibri" w:eastAsia="Calibri" w:hAnsi="Calibri" w:cs="Calibri"/>
                <w:sz w:val="16"/>
                <w:szCs w:val="16"/>
              </w:rPr>
              <w:t>Benefit</w:t>
            </w:r>
          </w:p>
        </w:tc>
      </w:tr>
      <w:tr w:rsidR="38187D63" w14:paraId="7217F330" w14:textId="77777777" w:rsidTr="38187D63">
        <w:trPr>
          <w:trHeight w:val="1050"/>
        </w:trPr>
        <w:tc>
          <w:tcPr>
            <w:tcW w:w="923" w:type="dxa"/>
            <w:vMerge/>
            <w:tcBorders>
              <w:left w:val="single" w:sz="0" w:space="0" w:color="auto"/>
              <w:right w:val="single" w:sz="0" w:space="0" w:color="auto"/>
            </w:tcBorders>
            <w:vAlign w:val="center"/>
          </w:tcPr>
          <w:p w14:paraId="2B35D241"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2FB32649" w14:textId="5BDD4483" w:rsidR="38187D63" w:rsidRDefault="38187D63" w:rsidP="38187D63">
            <w:pPr>
              <w:jc w:val="center"/>
            </w:pPr>
            <w:r w:rsidRPr="38187D63">
              <w:rPr>
                <w:rFonts w:ascii="Calibri" w:eastAsia="Calibri" w:hAnsi="Calibri" w:cs="Calibri"/>
                <w:b/>
                <w:bCs/>
                <w:sz w:val="16"/>
                <w:szCs w:val="16"/>
              </w:rPr>
              <w:t>25</w:t>
            </w:r>
          </w:p>
        </w:tc>
        <w:tc>
          <w:tcPr>
            <w:tcW w:w="1394" w:type="dxa"/>
            <w:tcBorders>
              <w:top w:val="single" w:sz="4" w:space="0" w:color="auto"/>
              <w:left w:val="single" w:sz="4" w:space="0" w:color="auto"/>
              <w:bottom w:val="single" w:sz="4" w:space="0" w:color="auto"/>
              <w:right w:val="single" w:sz="4" w:space="0" w:color="auto"/>
            </w:tcBorders>
            <w:vAlign w:val="center"/>
          </w:tcPr>
          <w:p w14:paraId="6BE570C1" w14:textId="0888A1F3" w:rsidR="38187D63" w:rsidRDefault="38187D63" w:rsidP="38187D63">
            <w:pPr>
              <w:jc w:val="center"/>
            </w:pPr>
            <w:r w:rsidRPr="38187D63">
              <w:rPr>
                <w:rFonts w:ascii="Calibri" w:eastAsia="Calibri" w:hAnsi="Calibri" w:cs="Calibri"/>
                <w:sz w:val="16"/>
                <w:szCs w:val="16"/>
              </w:rPr>
              <w:t>Consumer Empowerment &amp; Choice</w:t>
            </w:r>
          </w:p>
        </w:tc>
        <w:tc>
          <w:tcPr>
            <w:tcW w:w="1669" w:type="dxa"/>
            <w:tcBorders>
              <w:top w:val="single" w:sz="4" w:space="0" w:color="auto"/>
              <w:left w:val="single" w:sz="4" w:space="0" w:color="auto"/>
              <w:bottom w:val="single" w:sz="4" w:space="0" w:color="auto"/>
              <w:right w:val="single" w:sz="4" w:space="0" w:color="auto"/>
            </w:tcBorders>
            <w:vAlign w:val="center"/>
          </w:tcPr>
          <w:p w14:paraId="00D82E44" w14:textId="51E28DD1" w:rsidR="38187D63" w:rsidRDefault="38187D63" w:rsidP="38187D63">
            <w:pPr>
              <w:jc w:val="center"/>
            </w:pPr>
            <w:r w:rsidRPr="38187D63">
              <w:rPr>
                <w:rFonts w:ascii="Calibri" w:eastAsia="Calibri" w:hAnsi="Calibri" w:cs="Calibri"/>
                <w:sz w:val="16"/>
                <w:szCs w:val="16"/>
              </w:rPr>
              <w:t>Not Quantified or Qualified</w:t>
            </w:r>
          </w:p>
        </w:tc>
        <w:tc>
          <w:tcPr>
            <w:tcW w:w="1281" w:type="dxa"/>
            <w:tcBorders>
              <w:top w:val="single" w:sz="4" w:space="0" w:color="auto"/>
              <w:left w:val="single" w:sz="4" w:space="0" w:color="auto"/>
              <w:bottom w:val="single" w:sz="4" w:space="0" w:color="auto"/>
              <w:right w:val="single" w:sz="4" w:space="0" w:color="auto"/>
            </w:tcBorders>
            <w:vAlign w:val="center"/>
          </w:tcPr>
          <w:p w14:paraId="6056F4FF" w14:textId="50F32237"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120C3E58" w14:textId="79B6BD5C" w:rsidR="38187D63" w:rsidRDefault="38187D63" w:rsidP="38187D63">
            <w:r w:rsidRPr="38187D63">
              <w:rPr>
                <w:rFonts w:ascii="Calibri" w:eastAsia="Calibri" w:hAnsi="Calibri" w:cs="Calibri"/>
                <w:sz w:val="16"/>
                <w:szCs w:val="16"/>
              </w:rPr>
              <w:t>Additional research necessary to determine applicability and qualitative/quantitative impacts for cost effectiveness screening of energy efficiency programs.</w:t>
            </w:r>
          </w:p>
        </w:tc>
        <w:tc>
          <w:tcPr>
            <w:tcW w:w="1060" w:type="dxa"/>
            <w:tcBorders>
              <w:top w:val="single" w:sz="4" w:space="0" w:color="auto"/>
              <w:left w:val="single" w:sz="4" w:space="0" w:color="auto"/>
              <w:bottom w:val="single" w:sz="4" w:space="0" w:color="auto"/>
              <w:right w:val="single" w:sz="4" w:space="0" w:color="auto"/>
            </w:tcBorders>
            <w:vAlign w:val="center"/>
          </w:tcPr>
          <w:p w14:paraId="793A353C" w14:textId="446EC6C4" w:rsidR="38187D63" w:rsidRDefault="38187D63" w:rsidP="38187D63">
            <w:pPr>
              <w:jc w:val="center"/>
            </w:pPr>
            <w:r w:rsidRPr="38187D63">
              <w:rPr>
                <w:rFonts w:ascii="Calibri" w:eastAsia="Calibri" w:hAnsi="Calibri" w:cs="Calibri"/>
                <w:sz w:val="16"/>
                <w:szCs w:val="16"/>
              </w:rPr>
              <w:t>Undetermined</w:t>
            </w:r>
          </w:p>
        </w:tc>
      </w:tr>
      <w:tr w:rsidR="38187D63" w14:paraId="3B272175" w14:textId="77777777" w:rsidTr="38187D63">
        <w:trPr>
          <w:trHeight w:val="1680"/>
        </w:trPr>
        <w:tc>
          <w:tcPr>
            <w:tcW w:w="923" w:type="dxa"/>
            <w:vMerge/>
            <w:tcBorders>
              <w:left w:val="single" w:sz="0" w:space="0" w:color="auto"/>
              <w:bottom w:val="single" w:sz="0" w:space="0" w:color="auto"/>
              <w:right w:val="single" w:sz="0" w:space="0" w:color="auto"/>
            </w:tcBorders>
            <w:vAlign w:val="center"/>
          </w:tcPr>
          <w:p w14:paraId="32A173DF"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14DF4306" w14:textId="4400DB0D" w:rsidR="38187D63" w:rsidRDefault="38187D63" w:rsidP="38187D63">
            <w:pPr>
              <w:jc w:val="center"/>
            </w:pPr>
            <w:r w:rsidRPr="38187D63">
              <w:rPr>
                <w:rFonts w:ascii="Calibri" w:eastAsia="Calibri" w:hAnsi="Calibri" w:cs="Calibri"/>
                <w:b/>
                <w:bCs/>
                <w:sz w:val="16"/>
                <w:szCs w:val="16"/>
              </w:rPr>
              <w:t>26</w:t>
            </w:r>
          </w:p>
        </w:tc>
        <w:tc>
          <w:tcPr>
            <w:tcW w:w="1394" w:type="dxa"/>
            <w:tcBorders>
              <w:top w:val="single" w:sz="4" w:space="0" w:color="auto"/>
              <w:left w:val="single" w:sz="4" w:space="0" w:color="auto"/>
              <w:bottom w:val="single" w:sz="4" w:space="0" w:color="auto"/>
              <w:right w:val="single" w:sz="4" w:space="0" w:color="auto"/>
            </w:tcBorders>
            <w:vAlign w:val="center"/>
          </w:tcPr>
          <w:p w14:paraId="55611332" w14:textId="4B6CB53F" w:rsidR="38187D63" w:rsidRDefault="38187D63" w:rsidP="38187D63">
            <w:pPr>
              <w:jc w:val="center"/>
            </w:pPr>
            <w:r w:rsidRPr="38187D63">
              <w:rPr>
                <w:rFonts w:ascii="Calibri" w:eastAsia="Calibri" w:hAnsi="Calibri" w:cs="Calibri"/>
                <w:sz w:val="16"/>
                <w:szCs w:val="16"/>
              </w:rPr>
              <w:t>Non-participant (equity) rate and bill impacts</w:t>
            </w:r>
          </w:p>
        </w:tc>
        <w:tc>
          <w:tcPr>
            <w:tcW w:w="1669" w:type="dxa"/>
            <w:tcBorders>
              <w:top w:val="single" w:sz="4" w:space="0" w:color="auto"/>
              <w:left w:val="single" w:sz="4" w:space="0" w:color="auto"/>
              <w:bottom w:val="single" w:sz="4" w:space="0" w:color="auto"/>
              <w:right w:val="single" w:sz="4" w:space="0" w:color="auto"/>
            </w:tcBorders>
            <w:vAlign w:val="center"/>
          </w:tcPr>
          <w:p w14:paraId="36C01747" w14:textId="22A69986"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03D4F86E" w14:textId="40434265"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11819028" w14:textId="37076ED8" w:rsidR="38187D63" w:rsidRDefault="38187D63" w:rsidP="38187D63">
            <w:r w:rsidRPr="38187D63">
              <w:rPr>
                <w:rFonts w:ascii="Calibri" w:eastAsia="Calibri" w:hAnsi="Calibri" w:cs="Calibri"/>
                <w:sz w:val="16"/>
                <w:szCs w:val="16"/>
              </w:rPr>
              <w:t xml:space="preserve">External </w:t>
            </w:r>
            <w:proofErr w:type="gramStart"/>
            <w:r w:rsidRPr="38187D63">
              <w:rPr>
                <w:rFonts w:ascii="Calibri" w:eastAsia="Calibri" w:hAnsi="Calibri" w:cs="Calibri"/>
                <w:sz w:val="16"/>
                <w:szCs w:val="16"/>
              </w:rPr>
              <w:t>to cost</w:t>
            </w:r>
            <w:proofErr w:type="gramEnd"/>
            <w:r w:rsidRPr="38187D63">
              <w:rPr>
                <w:rFonts w:ascii="Calibri" w:eastAsia="Calibri" w:hAnsi="Calibri" w:cs="Calibri"/>
                <w:sz w:val="16"/>
                <w:szCs w:val="16"/>
              </w:rPr>
              <w:t xml:space="preserve"> effectiveness analysis. Bill Impacts </w:t>
            </w:r>
            <w:proofErr w:type="gramStart"/>
            <w:r w:rsidRPr="38187D63">
              <w:rPr>
                <w:rFonts w:ascii="Calibri" w:eastAsia="Calibri" w:hAnsi="Calibri" w:cs="Calibri"/>
                <w:sz w:val="16"/>
                <w:szCs w:val="16"/>
              </w:rPr>
              <w:t>model</w:t>
            </w:r>
            <w:proofErr w:type="gramEnd"/>
            <w:r w:rsidRPr="38187D63">
              <w:rPr>
                <w:rFonts w:ascii="Calibri" w:eastAsia="Calibri" w:hAnsi="Calibri" w:cs="Calibri"/>
                <w:sz w:val="16"/>
                <w:szCs w:val="16"/>
              </w:rPr>
              <w:t xml:space="preserve"> the effects of efficiency programs on annual customer bills by aggregating rate and consumption changes, including non-participants. Electric and natural gas rate and bill impact models included in Attachment 7 of the Annual Plan</w:t>
            </w:r>
          </w:p>
        </w:tc>
        <w:tc>
          <w:tcPr>
            <w:tcW w:w="1060" w:type="dxa"/>
            <w:tcBorders>
              <w:top w:val="single" w:sz="4" w:space="0" w:color="auto"/>
              <w:left w:val="single" w:sz="4" w:space="0" w:color="auto"/>
              <w:bottom w:val="single" w:sz="4" w:space="0" w:color="auto"/>
              <w:right w:val="single" w:sz="4" w:space="0" w:color="auto"/>
            </w:tcBorders>
            <w:vAlign w:val="center"/>
          </w:tcPr>
          <w:p w14:paraId="153990AA" w14:textId="58317F1C" w:rsidR="38187D63" w:rsidRDefault="38187D63" w:rsidP="38187D63">
            <w:pPr>
              <w:jc w:val="center"/>
            </w:pPr>
            <w:r w:rsidRPr="38187D63">
              <w:rPr>
                <w:rFonts w:ascii="Calibri" w:eastAsia="Calibri" w:hAnsi="Calibri" w:cs="Calibri"/>
                <w:sz w:val="16"/>
                <w:szCs w:val="16"/>
              </w:rPr>
              <w:t>Benefit (but not included in BCA screening)</w:t>
            </w:r>
          </w:p>
        </w:tc>
      </w:tr>
      <w:tr w:rsidR="38187D63" w14:paraId="444D1A1B" w14:textId="77777777" w:rsidTr="38187D63">
        <w:trPr>
          <w:trHeight w:val="14490"/>
        </w:trPr>
        <w:tc>
          <w:tcPr>
            <w:tcW w:w="923" w:type="dxa"/>
            <w:vMerge w:val="restart"/>
            <w:tcBorders>
              <w:top w:val="nil"/>
              <w:left w:val="single" w:sz="4" w:space="0" w:color="auto"/>
              <w:bottom w:val="single" w:sz="4" w:space="0" w:color="auto"/>
              <w:right w:val="single" w:sz="4" w:space="0" w:color="auto"/>
            </w:tcBorders>
            <w:vAlign w:val="center"/>
          </w:tcPr>
          <w:p w14:paraId="5919C447" w14:textId="237C70D4" w:rsidR="38187D63" w:rsidRDefault="38187D63" w:rsidP="38187D63">
            <w:pPr>
              <w:jc w:val="center"/>
            </w:pPr>
            <w:r w:rsidRPr="38187D63">
              <w:rPr>
                <w:rFonts w:ascii="Calibri" w:eastAsia="Calibri" w:hAnsi="Calibri" w:cs="Calibri"/>
                <w:b/>
                <w:bCs/>
                <w:sz w:val="16"/>
                <w:szCs w:val="16"/>
              </w:rPr>
              <w:lastRenderedPageBreak/>
              <w:t>Societal Level</w:t>
            </w:r>
          </w:p>
        </w:tc>
        <w:tc>
          <w:tcPr>
            <w:tcW w:w="488" w:type="dxa"/>
            <w:tcBorders>
              <w:top w:val="single" w:sz="4" w:space="0" w:color="auto"/>
              <w:left w:val="single" w:sz="4" w:space="0" w:color="auto"/>
              <w:bottom w:val="single" w:sz="4" w:space="0" w:color="auto"/>
              <w:right w:val="single" w:sz="4" w:space="0" w:color="auto"/>
            </w:tcBorders>
            <w:vAlign w:val="center"/>
          </w:tcPr>
          <w:p w14:paraId="0456BF6A" w14:textId="686ACE5F" w:rsidR="38187D63" w:rsidRDefault="38187D63" w:rsidP="38187D63">
            <w:pPr>
              <w:jc w:val="center"/>
            </w:pPr>
            <w:r w:rsidRPr="38187D63">
              <w:rPr>
                <w:rFonts w:ascii="Calibri" w:eastAsia="Calibri" w:hAnsi="Calibri" w:cs="Calibri"/>
                <w:b/>
                <w:bCs/>
                <w:sz w:val="16"/>
                <w:szCs w:val="16"/>
              </w:rPr>
              <w:t>27</w:t>
            </w:r>
          </w:p>
        </w:tc>
        <w:tc>
          <w:tcPr>
            <w:tcW w:w="1394" w:type="dxa"/>
            <w:tcBorders>
              <w:top w:val="single" w:sz="4" w:space="0" w:color="auto"/>
              <w:left w:val="single" w:sz="4" w:space="0" w:color="auto"/>
              <w:bottom w:val="single" w:sz="4" w:space="0" w:color="auto"/>
              <w:right w:val="single" w:sz="4" w:space="0" w:color="auto"/>
            </w:tcBorders>
            <w:vAlign w:val="center"/>
          </w:tcPr>
          <w:p w14:paraId="441A6705" w14:textId="6F1874AF" w:rsidR="38187D63" w:rsidRDefault="38187D63" w:rsidP="38187D63">
            <w:pPr>
              <w:jc w:val="center"/>
            </w:pPr>
            <w:r w:rsidRPr="38187D63">
              <w:rPr>
                <w:rFonts w:ascii="Calibri" w:eastAsia="Calibri" w:hAnsi="Calibri" w:cs="Calibri"/>
                <w:sz w:val="16"/>
                <w:szCs w:val="16"/>
              </w:rPr>
              <w:t>Greenhouse gas externality costs</w:t>
            </w:r>
          </w:p>
        </w:tc>
        <w:tc>
          <w:tcPr>
            <w:tcW w:w="1669" w:type="dxa"/>
            <w:tcBorders>
              <w:top w:val="single" w:sz="4" w:space="0" w:color="auto"/>
              <w:left w:val="single" w:sz="4" w:space="0" w:color="auto"/>
              <w:bottom w:val="single" w:sz="4" w:space="0" w:color="auto"/>
              <w:right w:val="single" w:sz="4" w:space="0" w:color="auto"/>
            </w:tcBorders>
            <w:vAlign w:val="center"/>
          </w:tcPr>
          <w:p w14:paraId="3F03CDFE" w14:textId="4A2A8440"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5DDF71A3" w14:textId="0695DADC" w:rsidR="38187D63" w:rsidRDefault="38187D63" w:rsidP="38187D63">
            <w:pPr>
              <w:jc w:val="center"/>
            </w:pPr>
            <w:r w:rsidRPr="38187D63">
              <w:rPr>
                <w:rFonts w:ascii="Calibri" w:eastAsia="Calibri" w:hAnsi="Calibri" w:cs="Calibri"/>
                <w:sz w:val="16"/>
                <w:szCs w:val="16"/>
              </w:rPr>
              <w:t>$47,182,798</w:t>
            </w:r>
          </w:p>
        </w:tc>
        <w:tc>
          <w:tcPr>
            <w:tcW w:w="2544" w:type="dxa"/>
            <w:tcBorders>
              <w:top w:val="single" w:sz="4" w:space="0" w:color="auto"/>
              <w:left w:val="single" w:sz="4" w:space="0" w:color="auto"/>
              <w:bottom w:val="single" w:sz="4" w:space="0" w:color="auto"/>
              <w:right w:val="single" w:sz="4" w:space="0" w:color="auto"/>
            </w:tcBorders>
            <w:vAlign w:val="center"/>
          </w:tcPr>
          <w:p w14:paraId="6639C6C4" w14:textId="31298ED2" w:rsidR="38187D63" w:rsidRDefault="38187D63" w:rsidP="38187D63">
            <w:r w:rsidRPr="38187D63">
              <w:rPr>
                <w:rFonts w:ascii="Calibri" w:eastAsia="Calibri" w:hAnsi="Calibri" w:cs="Calibri"/>
                <w:sz w:val="16"/>
                <w:szCs w:val="16"/>
              </w:rPr>
              <w:t>Energy Efficiency measures: Quantified Non-embedded Greenhouse gas reduction benefits obtained from the 2024 AESC Study. Non-embedded CO2 values are sourced from the following tables in the 2024 AESC Study Appendix B for electric savings and Appendix G for gas savings, oil savings, and propane savings.</w:t>
            </w:r>
          </w:p>
        </w:tc>
        <w:tc>
          <w:tcPr>
            <w:tcW w:w="1060" w:type="dxa"/>
            <w:tcBorders>
              <w:top w:val="single" w:sz="4" w:space="0" w:color="auto"/>
              <w:left w:val="single" w:sz="4" w:space="0" w:color="auto"/>
              <w:bottom w:val="single" w:sz="4" w:space="0" w:color="auto"/>
              <w:right w:val="single" w:sz="4" w:space="0" w:color="auto"/>
            </w:tcBorders>
            <w:vAlign w:val="center"/>
          </w:tcPr>
          <w:p w14:paraId="25A4365F" w14:textId="0BA459D4" w:rsidR="38187D63" w:rsidRDefault="38187D63" w:rsidP="38187D63">
            <w:pPr>
              <w:jc w:val="center"/>
            </w:pPr>
            <w:r w:rsidRPr="38187D63">
              <w:rPr>
                <w:rFonts w:ascii="Calibri" w:eastAsia="Calibri" w:hAnsi="Calibri" w:cs="Calibri"/>
                <w:sz w:val="16"/>
                <w:szCs w:val="16"/>
              </w:rPr>
              <w:t>Benefit</w:t>
            </w:r>
          </w:p>
        </w:tc>
      </w:tr>
      <w:tr w:rsidR="38187D63" w14:paraId="6B646328" w14:textId="77777777" w:rsidTr="38187D63">
        <w:trPr>
          <w:trHeight w:val="1050"/>
        </w:trPr>
        <w:tc>
          <w:tcPr>
            <w:tcW w:w="923" w:type="dxa"/>
            <w:vMerge/>
            <w:tcBorders>
              <w:left w:val="single" w:sz="0" w:space="0" w:color="auto"/>
              <w:right w:val="single" w:sz="0" w:space="0" w:color="auto"/>
            </w:tcBorders>
            <w:vAlign w:val="center"/>
          </w:tcPr>
          <w:p w14:paraId="04D0ABF9"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5B57F3B4" w14:textId="70F3A4B2" w:rsidR="38187D63" w:rsidRDefault="38187D63" w:rsidP="38187D63">
            <w:pPr>
              <w:jc w:val="center"/>
            </w:pPr>
            <w:r w:rsidRPr="38187D63">
              <w:rPr>
                <w:rFonts w:ascii="Calibri" w:eastAsia="Calibri" w:hAnsi="Calibri" w:cs="Calibri"/>
                <w:b/>
                <w:bCs/>
                <w:sz w:val="16"/>
                <w:szCs w:val="16"/>
              </w:rPr>
              <w:t>28</w:t>
            </w:r>
          </w:p>
        </w:tc>
        <w:tc>
          <w:tcPr>
            <w:tcW w:w="1394" w:type="dxa"/>
            <w:tcBorders>
              <w:top w:val="single" w:sz="4" w:space="0" w:color="auto"/>
              <w:left w:val="single" w:sz="4" w:space="0" w:color="auto"/>
              <w:bottom w:val="single" w:sz="4" w:space="0" w:color="auto"/>
              <w:right w:val="single" w:sz="4" w:space="0" w:color="auto"/>
            </w:tcBorders>
            <w:vAlign w:val="center"/>
          </w:tcPr>
          <w:p w14:paraId="02EDA099" w14:textId="2C00066F" w:rsidR="38187D63" w:rsidRDefault="38187D63" w:rsidP="38187D63">
            <w:pPr>
              <w:jc w:val="center"/>
            </w:pPr>
            <w:r w:rsidRPr="38187D63">
              <w:rPr>
                <w:rFonts w:ascii="Calibri" w:eastAsia="Calibri" w:hAnsi="Calibri" w:cs="Calibri"/>
                <w:sz w:val="16"/>
                <w:szCs w:val="16"/>
              </w:rPr>
              <w:t>Conservation and community benefits</w:t>
            </w:r>
          </w:p>
        </w:tc>
        <w:tc>
          <w:tcPr>
            <w:tcW w:w="1669" w:type="dxa"/>
            <w:tcBorders>
              <w:top w:val="single" w:sz="4" w:space="0" w:color="auto"/>
              <w:left w:val="single" w:sz="4" w:space="0" w:color="auto"/>
              <w:bottom w:val="single" w:sz="4" w:space="0" w:color="auto"/>
              <w:right w:val="single" w:sz="4" w:space="0" w:color="auto"/>
            </w:tcBorders>
            <w:vAlign w:val="center"/>
          </w:tcPr>
          <w:p w14:paraId="3B72582A" w14:textId="5426D282" w:rsidR="38187D63" w:rsidRDefault="38187D63" w:rsidP="38187D63">
            <w:pPr>
              <w:jc w:val="center"/>
            </w:pPr>
            <w:r w:rsidRPr="38187D63">
              <w:rPr>
                <w:rFonts w:ascii="Calibri" w:eastAsia="Calibri" w:hAnsi="Calibri" w:cs="Calibri"/>
                <w:sz w:val="16"/>
                <w:szCs w:val="16"/>
              </w:rPr>
              <w:t>Not Quantified or Qualified</w:t>
            </w:r>
          </w:p>
        </w:tc>
        <w:tc>
          <w:tcPr>
            <w:tcW w:w="1281" w:type="dxa"/>
            <w:tcBorders>
              <w:top w:val="single" w:sz="4" w:space="0" w:color="auto"/>
              <w:left w:val="single" w:sz="4" w:space="0" w:color="auto"/>
              <w:bottom w:val="single" w:sz="4" w:space="0" w:color="auto"/>
              <w:right w:val="single" w:sz="4" w:space="0" w:color="auto"/>
            </w:tcBorders>
            <w:vAlign w:val="center"/>
          </w:tcPr>
          <w:p w14:paraId="35052483" w14:textId="59D18B10"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06F278B1" w14:textId="79235C83" w:rsidR="38187D63" w:rsidRDefault="38187D63" w:rsidP="38187D63">
            <w:r w:rsidRPr="38187D63">
              <w:rPr>
                <w:rFonts w:ascii="Calibri" w:eastAsia="Calibri" w:hAnsi="Calibri" w:cs="Calibri"/>
                <w:sz w:val="16"/>
                <w:szCs w:val="16"/>
              </w:rPr>
              <w:t>Additional research necessary to determine applicability and qualitative/quantitative impacts for cost effectiveness screening of energy efficiency programs.</w:t>
            </w:r>
          </w:p>
        </w:tc>
        <w:tc>
          <w:tcPr>
            <w:tcW w:w="1060" w:type="dxa"/>
            <w:tcBorders>
              <w:top w:val="single" w:sz="4" w:space="0" w:color="auto"/>
              <w:left w:val="single" w:sz="4" w:space="0" w:color="auto"/>
              <w:bottom w:val="single" w:sz="4" w:space="0" w:color="auto"/>
              <w:right w:val="single" w:sz="4" w:space="0" w:color="auto"/>
            </w:tcBorders>
            <w:vAlign w:val="center"/>
          </w:tcPr>
          <w:p w14:paraId="3CE07330" w14:textId="12ADD2CD" w:rsidR="38187D63" w:rsidRDefault="38187D63" w:rsidP="38187D63">
            <w:pPr>
              <w:jc w:val="center"/>
            </w:pPr>
            <w:r w:rsidRPr="38187D63">
              <w:rPr>
                <w:rFonts w:ascii="Calibri" w:eastAsia="Calibri" w:hAnsi="Calibri" w:cs="Calibri"/>
                <w:sz w:val="16"/>
                <w:szCs w:val="16"/>
              </w:rPr>
              <w:t>Undetermined</w:t>
            </w:r>
          </w:p>
        </w:tc>
      </w:tr>
      <w:tr w:rsidR="38187D63" w14:paraId="47D7C6D2" w14:textId="77777777" w:rsidTr="38187D63">
        <w:trPr>
          <w:trHeight w:val="2310"/>
        </w:trPr>
        <w:tc>
          <w:tcPr>
            <w:tcW w:w="923" w:type="dxa"/>
            <w:vMerge/>
            <w:tcBorders>
              <w:left w:val="single" w:sz="0" w:space="0" w:color="auto"/>
              <w:right w:val="single" w:sz="0" w:space="0" w:color="auto"/>
            </w:tcBorders>
            <w:vAlign w:val="center"/>
          </w:tcPr>
          <w:p w14:paraId="31191B36"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324C4404" w14:textId="343575D9" w:rsidR="38187D63" w:rsidRDefault="38187D63" w:rsidP="38187D63">
            <w:pPr>
              <w:jc w:val="center"/>
            </w:pPr>
            <w:r w:rsidRPr="38187D63">
              <w:rPr>
                <w:rFonts w:ascii="Calibri" w:eastAsia="Calibri" w:hAnsi="Calibri" w:cs="Calibri"/>
                <w:b/>
                <w:bCs/>
                <w:sz w:val="16"/>
                <w:szCs w:val="16"/>
              </w:rPr>
              <w:t>29</w:t>
            </w:r>
          </w:p>
        </w:tc>
        <w:tc>
          <w:tcPr>
            <w:tcW w:w="1394" w:type="dxa"/>
            <w:tcBorders>
              <w:top w:val="single" w:sz="4" w:space="0" w:color="auto"/>
              <w:left w:val="single" w:sz="4" w:space="0" w:color="auto"/>
              <w:bottom w:val="single" w:sz="4" w:space="0" w:color="auto"/>
              <w:right w:val="single" w:sz="4" w:space="0" w:color="auto"/>
            </w:tcBorders>
            <w:vAlign w:val="center"/>
          </w:tcPr>
          <w:p w14:paraId="4EB31F3B" w14:textId="6C46E059" w:rsidR="38187D63" w:rsidRDefault="38187D63" w:rsidP="38187D63">
            <w:pPr>
              <w:jc w:val="center"/>
            </w:pPr>
            <w:r w:rsidRPr="38187D63">
              <w:rPr>
                <w:rFonts w:ascii="Calibri" w:eastAsia="Calibri" w:hAnsi="Calibri" w:cs="Calibri"/>
                <w:sz w:val="16"/>
                <w:szCs w:val="16"/>
              </w:rPr>
              <w:t>Non-energy costs/benefits: Economic Development</w:t>
            </w:r>
          </w:p>
        </w:tc>
        <w:tc>
          <w:tcPr>
            <w:tcW w:w="1669" w:type="dxa"/>
            <w:tcBorders>
              <w:top w:val="single" w:sz="4" w:space="0" w:color="auto"/>
              <w:left w:val="single" w:sz="4" w:space="0" w:color="auto"/>
              <w:bottom w:val="single" w:sz="4" w:space="0" w:color="auto"/>
              <w:right w:val="single" w:sz="4" w:space="0" w:color="auto"/>
            </w:tcBorders>
            <w:vAlign w:val="center"/>
          </w:tcPr>
          <w:p w14:paraId="3AB33893" w14:textId="601B8BFD"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38887528" w14:textId="4D8EE45B" w:rsidR="38187D63" w:rsidRDefault="38187D63" w:rsidP="38187D63">
            <w:pPr>
              <w:jc w:val="center"/>
            </w:pPr>
            <w:r w:rsidRPr="38187D63">
              <w:rPr>
                <w:rFonts w:ascii="Calibri" w:eastAsia="Calibri" w:hAnsi="Calibri" w:cs="Calibri"/>
                <w:sz w:val="16"/>
                <w:szCs w:val="16"/>
              </w:rPr>
              <w:t>$148,026,895</w:t>
            </w:r>
          </w:p>
        </w:tc>
        <w:tc>
          <w:tcPr>
            <w:tcW w:w="2544" w:type="dxa"/>
            <w:tcBorders>
              <w:top w:val="single" w:sz="4" w:space="0" w:color="auto"/>
              <w:left w:val="single" w:sz="4" w:space="0" w:color="auto"/>
              <w:bottom w:val="single" w:sz="4" w:space="0" w:color="auto"/>
              <w:right w:val="single" w:sz="4" w:space="0" w:color="auto"/>
            </w:tcBorders>
            <w:vAlign w:val="center"/>
          </w:tcPr>
          <w:p w14:paraId="531DE4E4" w14:textId="34EAEC40" w:rsidR="38187D63" w:rsidRDefault="38187D63" w:rsidP="38187D63">
            <w:r w:rsidRPr="38187D63">
              <w:rPr>
                <w:rFonts w:ascii="Calibri" w:eastAsia="Calibri" w:hAnsi="Calibri" w:cs="Calibri"/>
                <w:sz w:val="16"/>
                <w:szCs w:val="16"/>
              </w:rPr>
              <w:t>Energy efficiency measures: The Company is treating the economic benefits category qualitatively in the primary RI Test and are presented separately in an additional table. Economic benefits are calculated by multiplying program spending by a set of multipliers calculated in accordance with a methodology developed in the report: "Brattle Group Review of RI Test and Proposed Methodology Final"</w:t>
            </w:r>
          </w:p>
        </w:tc>
        <w:tc>
          <w:tcPr>
            <w:tcW w:w="1060" w:type="dxa"/>
            <w:tcBorders>
              <w:top w:val="single" w:sz="4" w:space="0" w:color="auto"/>
              <w:left w:val="single" w:sz="4" w:space="0" w:color="auto"/>
              <w:bottom w:val="single" w:sz="4" w:space="0" w:color="auto"/>
              <w:right w:val="single" w:sz="4" w:space="0" w:color="auto"/>
            </w:tcBorders>
            <w:vAlign w:val="center"/>
          </w:tcPr>
          <w:p w14:paraId="75F42DCA" w14:textId="5D08DC6D" w:rsidR="38187D63" w:rsidRDefault="38187D63" w:rsidP="38187D63">
            <w:pPr>
              <w:jc w:val="center"/>
            </w:pPr>
            <w:r w:rsidRPr="38187D63">
              <w:rPr>
                <w:rFonts w:ascii="Calibri" w:eastAsia="Calibri" w:hAnsi="Calibri" w:cs="Calibri"/>
                <w:sz w:val="16"/>
                <w:szCs w:val="16"/>
              </w:rPr>
              <w:t>Benefit</w:t>
            </w:r>
          </w:p>
        </w:tc>
      </w:tr>
      <w:tr w:rsidR="38187D63" w14:paraId="6788E896" w14:textId="77777777" w:rsidTr="38187D63">
        <w:trPr>
          <w:trHeight w:val="3150"/>
        </w:trPr>
        <w:tc>
          <w:tcPr>
            <w:tcW w:w="923" w:type="dxa"/>
            <w:vMerge/>
            <w:tcBorders>
              <w:left w:val="single" w:sz="0" w:space="0" w:color="auto"/>
              <w:right w:val="single" w:sz="0" w:space="0" w:color="auto"/>
            </w:tcBorders>
            <w:vAlign w:val="center"/>
          </w:tcPr>
          <w:p w14:paraId="4F7960C8"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7B020227" w14:textId="03737F46" w:rsidR="38187D63" w:rsidRDefault="38187D63" w:rsidP="38187D63">
            <w:pPr>
              <w:jc w:val="center"/>
            </w:pPr>
            <w:r w:rsidRPr="38187D63">
              <w:rPr>
                <w:rFonts w:ascii="Calibri" w:eastAsia="Calibri" w:hAnsi="Calibri" w:cs="Calibri"/>
                <w:b/>
                <w:bCs/>
                <w:sz w:val="16"/>
                <w:szCs w:val="16"/>
              </w:rPr>
              <w:t>30</w:t>
            </w:r>
          </w:p>
        </w:tc>
        <w:tc>
          <w:tcPr>
            <w:tcW w:w="1394" w:type="dxa"/>
            <w:tcBorders>
              <w:top w:val="single" w:sz="4" w:space="0" w:color="auto"/>
              <w:left w:val="single" w:sz="4" w:space="0" w:color="auto"/>
              <w:bottom w:val="single" w:sz="4" w:space="0" w:color="auto"/>
              <w:right w:val="single" w:sz="4" w:space="0" w:color="auto"/>
            </w:tcBorders>
            <w:vAlign w:val="center"/>
          </w:tcPr>
          <w:p w14:paraId="7E30A90F" w14:textId="6A522C47" w:rsidR="38187D63" w:rsidRDefault="38187D63" w:rsidP="38187D63">
            <w:pPr>
              <w:jc w:val="center"/>
            </w:pPr>
            <w:r w:rsidRPr="38187D63">
              <w:rPr>
                <w:rFonts w:ascii="Calibri" w:eastAsia="Calibri" w:hAnsi="Calibri" w:cs="Calibri"/>
                <w:sz w:val="16"/>
                <w:szCs w:val="16"/>
              </w:rPr>
              <w:t>Innovation and knowledge spillover (Related to demonstration projects and other RD&amp;D preceding larger scale deployment)</w:t>
            </w:r>
          </w:p>
        </w:tc>
        <w:tc>
          <w:tcPr>
            <w:tcW w:w="1669" w:type="dxa"/>
            <w:tcBorders>
              <w:top w:val="single" w:sz="4" w:space="0" w:color="auto"/>
              <w:left w:val="single" w:sz="4" w:space="0" w:color="auto"/>
              <w:bottom w:val="single" w:sz="4" w:space="0" w:color="auto"/>
              <w:right w:val="single" w:sz="4" w:space="0" w:color="auto"/>
            </w:tcBorders>
            <w:vAlign w:val="center"/>
          </w:tcPr>
          <w:p w14:paraId="331655DB" w14:textId="55635395" w:rsidR="38187D63" w:rsidRDefault="38187D63" w:rsidP="38187D63">
            <w:pPr>
              <w:jc w:val="center"/>
            </w:pPr>
            <w:r w:rsidRPr="38187D63">
              <w:rPr>
                <w:rFonts w:ascii="Calibri" w:eastAsia="Calibri" w:hAnsi="Calibri" w:cs="Calibri"/>
                <w:sz w:val="16"/>
                <w:szCs w:val="16"/>
              </w:rPr>
              <w:t>Qualified</w:t>
            </w:r>
          </w:p>
        </w:tc>
        <w:tc>
          <w:tcPr>
            <w:tcW w:w="1281" w:type="dxa"/>
            <w:tcBorders>
              <w:top w:val="single" w:sz="4" w:space="0" w:color="auto"/>
              <w:left w:val="single" w:sz="4" w:space="0" w:color="auto"/>
              <w:bottom w:val="single" w:sz="4" w:space="0" w:color="auto"/>
              <w:right w:val="single" w:sz="4" w:space="0" w:color="auto"/>
            </w:tcBorders>
            <w:vAlign w:val="center"/>
          </w:tcPr>
          <w:p w14:paraId="0B85396E" w14:textId="00AC6A06" w:rsidR="38187D63" w:rsidRDefault="38187D63" w:rsidP="38187D63">
            <w:pPr>
              <w:jc w:val="center"/>
            </w:pPr>
            <w:r w:rsidRPr="38187D63">
              <w:rPr>
                <w:rFonts w:ascii="Calibri" w:eastAsia="Calibri" w:hAnsi="Calibri" w:cs="Calibri"/>
                <w:sz w:val="16"/>
                <w:szCs w:val="16"/>
              </w:rPr>
              <w:t>Likely minimal value</w:t>
            </w:r>
          </w:p>
        </w:tc>
        <w:tc>
          <w:tcPr>
            <w:tcW w:w="2544" w:type="dxa"/>
            <w:tcBorders>
              <w:top w:val="single" w:sz="4" w:space="0" w:color="auto"/>
              <w:left w:val="single" w:sz="4" w:space="0" w:color="auto"/>
              <w:bottom w:val="single" w:sz="4" w:space="0" w:color="auto"/>
              <w:right w:val="single" w:sz="4" w:space="0" w:color="auto"/>
            </w:tcBorders>
            <w:vAlign w:val="center"/>
          </w:tcPr>
          <w:p w14:paraId="1B878218" w14:textId="3CE4601F" w:rsidR="38187D63" w:rsidRDefault="38187D63" w:rsidP="38187D63">
            <w:r w:rsidRPr="38187D63">
              <w:rPr>
                <w:rFonts w:ascii="Calibri" w:eastAsia="Calibri" w:hAnsi="Calibri" w:cs="Calibri"/>
                <w:sz w:val="16"/>
                <w:szCs w:val="16"/>
              </w:rPr>
              <w:t xml:space="preserve">Additional research </w:t>
            </w:r>
            <w:proofErr w:type="gramStart"/>
            <w:r w:rsidRPr="38187D63">
              <w:rPr>
                <w:rFonts w:ascii="Calibri" w:eastAsia="Calibri" w:hAnsi="Calibri" w:cs="Calibri"/>
                <w:sz w:val="16"/>
                <w:szCs w:val="16"/>
              </w:rPr>
              <w:t>necessary</w:t>
            </w:r>
            <w:proofErr w:type="gramEnd"/>
            <w:r w:rsidRPr="38187D63">
              <w:rPr>
                <w:rFonts w:ascii="Calibri" w:eastAsia="Calibri" w:hAnsi="Calibri" w:cs="Calibri"/>
                <w:sz w:val="16"/>
                <w:szCs w:val="16"/>
              </w:rPr>
              <w:t xml:space="preserve"> to determine applicability and qualitative/quantitative impacts for cost effectiveness screening of energy efficiency programs. The portfolio of programs includes pilots, demonstrations and assessments and these likely generate benefits to further program and market development. The value of these innovation and knowledge spillover benefits is unknown but is estimated to be small in comparison to the overall magnitude of benefits currently included in the screening of the electric portfolio. </w:t>
            </w:r>
          </w:p>
        </w:tc>
        <w:tc>
          <w:tcPr>
            <w:tcW w:w="1060" w:type="dxa"/>
            <w:tcBorders>
              <w:top w:val="single" w:sz="4" w:space="0" w:color="auto"/>
              <w:left w:val="single" w:sz="4" w:space="0" w:color="auto"/>
              <w:bottom w:val="single" w:sz="4" w:space="0" w:color="auto"/>
              <w:right w:val="single" w:sz="4" w:space="0" w:color="auto"/>
            </w:tcBorders>
            <w:vAlign w:val="center"/>
          </w:tcPr>
          <w:p w14:paraId="042F913A" w14:textId="2E756F08" w:rsidR="38187D63" w:rsidRDefault="38187D63" w:rsidP="38187D63">
            <w:pPr>
              <w:jc w:val="center"/>
            </w:pPr>
            <w:r w:rsidRPr="38187D63">
              <w:rPr>
                <w:rFonts w:ascii="Calibri" w:eastAsia="Calibri" w:hAnsi="Calibri" w:cs="Calibri"/>
                <w:sz w:val="16"/>
                <w:szCs w:val="16"/>
              </w:rPr>
              <w:t>Benefit</w:t>
            </w:r>
          </w:p>
        </w:tc>
      </w:tr>
      <w:tr w:rsidR="38187D63" w14:paraId="0A782C55" w14:textId="77777777" w:rsidTr="38187D63">
        <w:trPr>
          <w:trHeight w:val="2100"/>
        </w:trPr>
        <w:tc>
          <w:tcPr>
            <w:tcW w:w="923" w:type="dxa"/>
            <w:vMerge/>
            <w:tcBorders>
              <w:left w:val="single" w:sz="0" w:space="0" w:color="auto"/>
              <w:right w:val="single" w:sz="0" w:space="0" w:color="auto"/>
            </w:tcBorders>
            <w:vAlign w:val="center"/>
          </w:tcPr>
          <w:p w14:paraId="2D4A933D"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4EAA5AF3" w14:textId="6C712065" w:rsidR="38187D63" w:rsidRDefault="38187D63" w:rsidP="38187D63">
            <w:pPr>
              <w:jc w:val="center"/>
            </w:pPr>
            <w:r w:rsidRPr="38187D63">
              <w:rPr>
                <w:rFonts w:ascii="Calibri" w:eastAsia="Calibri" w:hAnsi="Calibri" w:cs="Calibri"/>
                <w:b/>
                <w:bCs/>
                <w:sz w:val="16"/>
                <w:szCs w:val="16"/>
              </w:rPr>
              <w:t>31</w:t>
            </w:r>
          </w:p>
        </w:tc>
        <w:tc>
          <w:tcPr>
            <w:tcW w:w="1394" w:type="dxa"/>
            <w:tcBorders>
              <w:top w:val="single" w:sz="4" w:space="0" w:color="auto"/>
              <w:left w:val="single" w:sz="4" w:space="0" w:color="auto"/>
              <w:bottom w:val="single" w:sz="4" w:space="0" w:color="auto"/>
              <w:right w:val="single" w:sz="4" w:space="0" w:color="auto"/>
            </w:tcBorders>
            <w:vAlign w:val="center"/>
          </w:tcPr>
          <w:p w14:paraId="4F53536E" w14:textId="5B019085" w:rsidR="38187D63" w:rsidRDefault="38187D63" w:rsidP="38187D63">
            <w:pPr>
              <w:jc w:val="center"/>
            </w:pPr>
            <w:r w:rsidRPr="38187D63">
              <w:rPr>
                <w:rFonts w:ascii="Calibri" w:eastAsia="Calibri" w:hAnsi="Calibri" w:cs="Calibri"/>
                <w:sz w:val="16"/>
                <w:szCs w:val="16"/>
              </w:rPr>
              <w:t>Societal Low-Income Impacts</w:t>
            </w:r>
          </w:p>
        </w:tc>
        <w:tc>
          <w:tcPr>
            <w:tcW w:w="1669" w:type="dxa"/>
            <w:tcBorders>
              <w:top w:val="single" w:sz="4" w:space="0" w:color="auto"/>
              <w:left w:val="single" w:sz="4" w:space="0" w:color="auto"/>
              <w:bottom w:val="single" w:sz="4" w:space="0" w:color="auto"/>
              <w:right w:val="single" w:sz="4" w:space="0" w:color="auto"/>
            </w:tcBorders>
            <w:vAlign w:val="center"/>
          </w:tcPr>
          <w:p w14:paraId="19BAD718" w14:textId="3342B33D" w:rsidR="38187D63" w:rsidRDefault="38187D63" w:rsidP="38187D63">
            <w:pPr>
              <w:jc w:val="center"/>
            </w:pPr>
            <w:r w:rsidRPr="38187D63">
              <w:rPr>
                <w:rFonts w:ascii="Calibri" w:eastAsia="Calibri" w:hAnsi="Calibri" w:cs="Calibri"/>
                <w:sz w:val="16"/>
                <w:szCs w:val="16"/>
              </w:rPr>
              <w:t>Not Quantified or Qualified</w:t>
            </w:r>
          </w:p>
        </w:tc>
        <w:tc>
          <w:tcPr>
            <w:tcW w:w="1281" w:type="dxa"/>
            <w:tcBorders>
              <w:top w:val="single" w:sz="4" w:space="0" w:color="auto"/>
              <w:left w:val="single" w:sz="4" w:space="0" w:color="auto"/>
              <w:bottom w:val="single" w:sz="4" w:space="0" w:color="auto"/>
              <w:right w:val="single" w:sz="4" w:space="0" w:color="auto"/>
            </w:tcBorders>
            <w:vAlign w:val="center"/>
          </w:tcPr>
          <w:p w14:paraId="35DDE8AA" w14:textId="0617C70A"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5A11EA42" w14:textId="13EFB4AB" w:rsidR="38187D63" w:rsidRDefault="38187D63" w:rsidP="38187D63">
            <w:r w:rsidRPr="38187D63">
              <w:rPr>
                <w:rFonts w:ascii="Calibri" w:eastAsia="Calibri" w:hAnsi="Calibri" w:cs="Calibri"/>
                <w:sz w:val="16"/>
                <w:szCs w:val="16"/>
              </w:rPr>
              <w:t>Participant Low-Income Benefits are included within the calculation of Non-Energy Impacts as described within the Non-Energy Impacts section of the Annual Plan and TRM. Societal low-income impacts are not included. Participant NEIs are aggregated with other Non-Energy Impacts and shown in the Program participant / prosumer benefits / costs category.</w:t>
            </w:r>
          </w:p>
        </w:tc>
        <w:tc>
          <w:tcPr>
            <w:tcW w:w="1060" w:type="dxa"/>
            <w:tcBorders>
              <w:top w:val="single" w:sz="4" w:space="0" w:color="auto"/>
              <w:left w:val="single" w:sz="4" w:space="0" w:color="auto"/>
              <w:bottom w:val="single" w:sz="4" w:space="0" w:color="auto"/>
              <w:right w:val="single" w:sz="4" w:space="0" w:color="auto"/>
            </w:tcBorders>
            <w:vAlign w:val="center"/>
          </w:tcPr>
          <w:p w14:paraId="11BA231A" w14:textId="75BDEAC7" w:rsidR="38187D63" w:rsidRDefault="38187D63" w:rsidP="38187D63">
            <w:pPr>
              <w:jc w:val="center"/>
            </w:pPr>
            <w:r w:rsidRPr="38187D63">
              <w:rPr>
                <w:rFonts w:ascii="Calibri" w:eastAsia="Calibri" w:hAnsi="Calibri" w:cs="Calibri"/>
                <w:sz w:val="16"/>
                <w:szCs w:val="16"/>
              </w:rPr>
              <w:t>Undetermined</w:t>
            </w:r>
          </w:p>
        </w:tc>
      </w:tr>
      <w:tr w:rsidR="38187D63" w14:paraId="2E2A9088" w14:textId="77777777" w:rsidTr="38187D63">
        <w:trPr>
          <w:trHeight w:val="2100"/>
        </w:trPr>
        <w:tc>
          <w:tcPr>
            <w:tcW w:w="923" w:type="dxa"/>
            <w:vMerge/>
            <w:tcBorders>
              <w:left w:val="single" w:sz="0" w:space="0" w:color="auto"/>
              <w:bottom w:val="single" w:sz="0" w:space="0" w:color="auto"/>
              <w:right w:val="single" w:sz="0" w:space="0" w:color="auto"/>
            </w:tcBorders>
            <w:vAlign w:val="center"/>
          </w:tcPr>
          <w:p w14:paraId="0571D243"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2FC7A3E6" w14:textId="1EB58566" w:rsidR="38187D63" w:rsidRDefault="38187D63" w:rsidP="38187D63">
            <w:pPr>
              <w:jc w:val="center"/>
            </w:pPr>
            <w:r w:rsidRPr="38187D63">
              <w:rPr>
                <w:rFonts w:ascii="Calibri" w:eastAsia="Calibri" w:hAnsi="Calibri" w:cs="Calibri"/>
                <w:b/>
                <w:bCs/>
                <w:sz w:val="16"/>
                <w:szCs w:val="16"/>
              </w:rPr>
              <w:t>32</w:t>
            </w:r>
          </w:p>
        </w:tc>
        <w:tc>
          <w:tcPr>
            <w:tcW w:w="1394" w:type="dxa"/>
            <w:tcBorders>
              <w:top w:val="single" w:sz="4" w:space="0" w:color="auto"/>
              <w:left w:val="single" w:sz="4" w:space="0" w:color="auto"/>
              <w:bottom w:val="single" w:sz="4" w:space="0" w:color="auto"/>
              <w:right w:val="single" w:sz="4" w:space="0" w:color="auto"/>
            </w:tcBorders>
            <w:vAlign w:val="center"/>
          </w:tcPr>
          <w:p w14:paraId="785DED4D" w14:textId="21DC5E2D" w:rsidR="38187D63" w:rsidRDefault="38187D63" w:rsidP="38187D63">
            <w:pPr>
              <w:jc w:val="center"/>
            </w:pPr>
            <w:r w:rsidRPr="38187D63">
              <w:rPr>
                <w:rFonts w:ascii="Calibri" w:eastAsia="Calibri" w:hAnsi="Calibri" w:cs="Calibri"/>
                <w:sz w:val="16"/>
                <w:szCs w:val="16"/>
              </w:rPr>
              <w:t>Public Health</w:t>
            </w:r>
          </w:p>
        </w:tc>
        <w:tc>
          <w:tcPr>
            <w:tcW w:w="1669" w:type="dxa"/>
            <w:tcBorders>
              <w:top w:val="single" w:sz="4" w:space="0" w:color="auto"/>
              <w:left w:val="single" w:sz="4" w:space="0" w:color="auto"/>
              <w:bottom w:val="single" w:sz="4" w:space="0" w:color="auto"/>
              <w:right w:val="single" w:sz="4" w:space="0" w:color="auto"/>
            </w:tcBorders>
            <w:vAlign w:val="center"/>
          </w:tcPr>
          <w:p w14:paraId="3F12ACBA" w14:textId="2628C686" w:rsidR="38187D63" w:rsidRDefault="38187D63" w:rsidP="38187D63">
            <w:pPr>
              <w:jc w:val="center"/>
            </w:pPr>
            <w:r w:rsidRPr="38187D63">
              <w:rPr>
                <w:rFonts w:ascii="Calibri" w:eastAsia="Calibri" w:hAnsi="Calibri" w:cs="Calibri"/>
                <w:sz w:val="16"/>
                <w:szCs w:val="16"/>
              </w:rPr>
              <w:t>Not Quantified or Qualified</w:t>
            </w:r>
          </w:p>
        </w:tc>
        <w:tc>
          <w:tcPr>
            <w:tcW w:w="1281" w:type="dxa"/>
            <w:tcBorders>
              <w:top w:val="single" w:sz="4" w:space="0" w:color="auto"/>
              <w:left w:val="single" w:sz="4" w:space="0" w:color="auto"/>
              <w:bottom w:val="single" w:sz="4" w:space="0" w:color="auto"/>
              <w:right w:val="single" w:sz="4" w:space="0" w:color="auto"/>
            </w:tcBorders>
            <w:vAlign w:val="center"/>
          </w:tcPr>
          <w:p w14:paraId="547311B5" w14:textId="1E17887C"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302448C4" w14:textId="62B53F43" w:rsidR="38187D63" w:rsidRDefault="38187D63" w:rsidP="38187D63">
            <w:r w:rsidRPr="38187D63">
              <w:rPr>
                <w:rFonts w:ascii="Calibri" w:eastAsia="Calibri" w:hAnsi="Calibri" w:cs="Calibri"/>
                <w:sz w:val="16"/>
                <w:szCs w:val="16"/>
              </w:rPr>
              <w:t>Participant health benefits are included within the calculation of Non-Energy Impacts as described within the Non-Energy Impacts section of the Annual Plan, societal public health benefits are not monetized. Participant NEIs are aggregated with other Non-Energy Impacts and shown in the Program participant / prosumer benefits / costs category.</w:t>
            </w:r>
          </w:p>
        </w:tc>
        <w:tc>
          <w:tcPr>
            <w:tcW w:w="1060" w:type="dxa"/>
            <w:tcBorders>
              <w:top w:val="single" w:sz="4" w:space="0" w:color="auto"/>
              <w:left w:val="single" w:sz="4" w:space="0" w:color="auto"/>
              <w:bottom w:val="single" w:sz="4" w:space="0" w:color="auto"/>
              <w:right w:val="single" w:sz="4" w:space="0" w:color="auto"/>
            </w:tcBorders>
            <w:vAlign w:val="center"/>
          </w:tcPr>
          <w:p w14:paraId="4DD239BB" w14:textId="18603124" w:rsidR="38187D63" w:rsidRDefault="38187D63" w:rsidP="38187D63">
            <w:pPr>
              <w:jc w:val="center"/>
            </w:pPr>
            <w:r w:rsidRPr="38187D63">
              <w:rPr>
                <w:rFonts w:ascii="Calibri" w:eastAsia="Calibri" w:hAnsi="Calibri" w:cs="Calibri"/>
                <w:sz w:val="16"/>
                <w:szCs w:val="16"/>
              </w:rPr>
              <w:t>Benefit</w:t>
            </w:r>
          </w:p>
        </w:tc>
      </w:tr>
      <w:tr w:rsidR="38187D63" w14:paraId="3D341033" w14:textId="77777777" w:rsidTr="38187D63">
        <w:trPr>
          <w:trHeight w:val="1890"/>
        </w:trPr>
        <w:tc>
          <w:tcPr>
            <w:tcW w:w="923" w:type="dxa"/>
            <w:vMerge/>
            <w:tcBorders>
              <w:left w:val="single" w:sz="0" w:space="0" w:color="auto"/>
              <w:bottom w:val="single" w:sz="0" w:space="0" w:color="auto"/>
              <w:right w:val="single" w:sz="0" w:space="0" w:color="auto"/>
            </w:tcBorders>
            <w:vAlign w:val="center"/>
          </w:tcPr>
          <w:p w14:paraId="4D5AFCF9" w14:textId="77777777" w:rsidR="00D80B44" w:rsidRDefault="00D80B44"/>
        </w:tc>
        <w:tc>
          <w:tcPr>
            <w:tcW w:w="488" w:type="dxa"/>
            <w:tcBorders>
              <w:top w:val="single" w:sz="4" w:space="0" w:color="auto"/>
              <w:left w:val="nil"/>
              <w:bottom w:val="single" w:sz="4" w:space="0" w:color="auto"/>
              <w:right w:val="single" w:sz="4" w:space="0" w:color="auto"/>
            </w:tcBorders>
            <w:vAlign w:val="center"/>
          </w:tcPr>
          <w:p w14:paraId="61B523DE" w14:textId="59F6869E" w:rsidR="38187D63" w:rsidRDefault="38187D63" w:rsidP="38187D63">
            <w:pPr>
              <w:jc w:val="center"/>
            </w:pPr>
            <w:r w:rsidRPr="38187D63">
              <w:rPr>
                <w:rFonts w:ascii="Calibri" w:eastAsia="Calibri" w:hAnsi="Calibri" w:cs="Calibri"/>
                <w:b/>
                <w:bCs/>
                <w:sz w:val="16"/>
                <w:szCs w:val="16"/>
              </w:rPr>
              <w:t>33</w:t>
            </w:r>
          </w:p>
        </w:tc>
        <w:tc>
          <w:tcPr>
            <w:tcW w:w="1394" w:type="dxa"/>
            <w:tcBorders>
              <w:top w:val="single" w:sz="4" w:space="0" w:color="auto"/>
              <w:left w:val="single" w:sz="4" w:space="0" w:color="auto"/>
              <w:bottom w:val="single" w:sz="4" w:space="0" w:color="auto"/>
              <w:right w:val="single" w:sz="4" w:space="0" w:color="auto"/>
            </w:tcBorders>
            <w:vAlign w:val="center"/>
          </w:tcPr>
          <w:p w14:paraId="307DFB90" w14:textId="300C9513" w:rsidR="38187D63" w:rsidRDefault="38187D63" w:rsidP="38187D63">
            <w:pPr>
              <w:jc w:val="center"/>
            </w:pPr>
            <w:r w:rsidRPr="38187D63">
              <w:rPr>
                <w:rFonts w:ascii="Calibri" w:eastAsia="Calibri" w:hAnsi="Calibri" w:cs="Calibri"/>
                <w:sz w:val="16"/>
                <w:szCs w:val="16"/>
              </w:rPr>
              <w:t>National Security and US international influence</w:t>
            </w:r>
          </w:p>
        </w:tc>
        <w:tc>
          <w:tcPr>
            <w:tcW w:w="1669" w:type="dxa"/>
            <w:tcBorders>
              <w:top w:val="single" w:sz="4" w:space="0" w:color="auto"/>
              <w:left w:val="single" w:sz="4" w:space="0" w:color="auto"/>
              <w:bottom w:val="single" w:sz="4" w:space="0" w:color="auto"/>
              <w:right w:val="single" w:sz="4" w:space="0" w:color="auto"/>
            </w:tcBorders>
            <w:vAlign w:val="center"/>
          </w:tcPr>
          <w:p w14:paraId="2EB6BA92" w14:textId="1EAAF58D" w:rsidR="38187D63" w:rsidRDefault="38187D63" w:rsidP="38187D63">
            <w:pPr>
              <w:jc w:val="center"/>
            </w:pPr>
            <w:r w:rsidRPr="38187D63">
              <w:rPr>
                <w:rFonts w:ascii="Calibri" w:eastAsia="Calibri" w:hAnsi="Calibri" w:cs="Calibri"/>
                <w:sz w:val="16"/>
                <w:szCs w:val="16"/>
              </w:rPr>
              <w:t>Quantified</w:t>
            </w:r>
          </w:p>
        </w:tc>
        <w:tc>
          <w:tcPr>
            <w:tcW w:w="1281" w:type="dxa"/>
            <w:tcBorders>
              <w:top w:val="single" w:sz="4" w:space="0" w:color="auto"/>
              <w:left w:val="single" w:sz="4" w:space="0" w:color="auto"/>
              <w:bottom w:val="single" w:sz="4" w:space="0" w:color="auto"/>
              <w:right w:val="single" w:sz="4" w:space="0" w:color="auto"/>
            </w:tcBorders>
            <w:vAlign w:val="center"/>
          </w:tcPr>
          <w:p w14:paraId="18900A71" w14:textId="04809D74" w:rsidR="38187D63" w:rsidRDefault="38187D63" w:rsidP="38187D63">
            <w:pPr>
              <w:jc w:val="center"/>
            </w:pPr>
            <w:r w:rsidRPr="38187D63">
              <w:rPr>
                <w:rFonts w:ascii="Calibri" w:eastAsia="Calibri" w:hAnsi="Calibri" w:cs="Calibri"/>
                <w:sz w:val="16"/>
                <w:szCs w:val="16"/>
              </w:rPr>
              <w:t>See Notes</w:t>
            </w:r>
          </w:p>
        </w:tc>
        <w:tc>
          <w:tcPr>
            <w:tcW w:w="2544" w:type="dxa"/>
            <w:tcBorders>
              <w:top w:val="single" w:sz="4" w:space="0" w:color="auto"/>
              <w:left w:val="single" w:sz="4" w:space="0" w:color="auto"/>
              <w:bottom w:val="single" w:sz="4" w:space="0" w:color="auto"/>
              <w:right w:val="single" w:sz="4" w:space="0" w:color="auto"/>
            </w:tcBorders>
            <w:vAlign w:val="center"/>
          </w:tcPr>
          <w:p w14:paraId="60344555" w14:textId="2B223FEA" w:rsidR="38187D63" w:rsidRDefault="38187D63" w:rsidP="38187D63">
            <w:r w:rsidRPr="38187D63">
              <w:rPr>
                <w:rFonts w:ascii="Calibri" w:eastAsia="Calibri" w:hAnsi="Calibri" w:cs="Calibri"/>
                <w:sz w:val="16"/>
                <w:szCs w:val="16"/>
              </w:rPr>
              <w:t>National Security due to avoided oil imports are monetized for residential and income eligible measures that save oil in accordance with the Rhode Island TRM. The value of this NEI is aggregated with other Non-Energy Impacts and shown in the Program participant / prosumer benefits / costs category.</w:t>
            </w:r>
          </w:p>
        </w:tc>
        <w:tc>
          <w:tcPr>
            <w:tcW w:w="1060" w:type="dxa"/>
            <w:tcBorders>
              <w:top w:val="single" w:sz="4" w:space="0" w:color="auto"/>
              <w:left w:val="single" w:sz="4" w:space="0" w:color="auto"/>
              <w:bottom w:val="single" w:sz="4" w:space="0" w:color="auto"/>
              <w:right w:val="single" w:sz="4" w:space="0" w:color="auto"/>
            </w:tcBorders>
            <w:vAlign w:val="center"/>
          </w:tcPr>
          <w:p w14:paraId="0574718F" w14:textId="7A703DBE" w:rsidR="38187D63" w:rsidRDefault="38187D63" w:rsidP="38187D63">
            <w:pPr>
              <w:jc w:val="center"/>
            </w:pPr>
            <w:r w:rsidRPr="38187D63">
              <w:rPr>
                <w:rFonts w:ascii="Calibri" w:eastAsia="Calibri" w:hAnsi="Calibri" w:cs="Calibri"/>
                <w:sz w:val="16"/>
                <w:szCs w:val="16"/>
              </w:rPr>
              <w:t>Benefit</w:t>
            </w:r>
          </w:p>
        </w:tc>
      </w:tr>
    </w:tbl>
    <w:p w14:paraId="37F3C704" w14:textId="7FA984E3" w:rsidR="2DFA030F" w:rsidRDefault="2DFA030F" w:rsidP="2DFA030F">
      <w:pPr>
        <w:keepNext/>
        <w:rPr>
          <w:rPrChange w:id="168" w:author="Nicholas Zhu" w:date="2024-07-31T19:31:00Z">
            <w:rPr>
              <w:rFonts w:ascii="Calibri" w:hAnsi="Calibri" w:cs="Calibri"/>
              <w:color w:val="4F81BD"/>
              <w:szCs w:val="22"/>
            </w:rPr>
          </w:rPrChange>
        </w:rPr>
      </w:pPr>
    </w:p>
    <w:p w14:paraId="7063B445" w14:textId="77777777" w:rsidR="00AF3E06" w:rsidRDefault="00AF3E06" w:rsidP="2DFA030F">
      <w:pPr>
        <w:pStyle w:val="Caption"/>
        <w:keepNext/>
        <w:rPr>
          <w:del w:id="169" w:author="Nicholas Zhu" w:date="2024-07-31T19:35:00Z" w16du:dateUtc="2024-07-31T19:35:21Z"/>
          <w:rFonts w:ascii="Calibri" w:hAnsi="Calibri" w:cs="Calibri"/>
          <w:i w:val="0"/>
          <w:iCs w:val="0"/>
          <w:color w:val="4F81BD"/>
          <w:sz w:val="22"/>
          <w:szCs w:val="22"/>
        </w:rPr>
      </w:pPr>
    </w:p>
    <w:p w14:paraId="15EF23DC" w14:textId="754EF040" w:rsidR="00A47D9B" w:rsidRDefault="00A47D9B" w:rsidP="00BF6E1D">
      <w:pPr>
        <w:pStyle w:val="Caption"/>
        <w:keepNext/>
        <w:rPr>
          <w:rFonts w:ascii="Calibri" w:hAnsi="Calibri" w:cs="Calibri"/>
          <w:i w:val="0"/>
          <w:iCs w:val="0"/>
          <w:color w:val="4F81BD"/>
          <w:sz w:val="22"/>
          <w:szCs w:val="22"/>
        </w:rPr>
      </w:pPr>
      <w:r w:rsidRPr="005242AB">
        <w:rPr>
          <w:rFonts w:ascii="Calibri" w:hAnsi="Calibri" w:cs="Calibri"/>
          <w:i w:val="0"/>
          <w:iCs w:val="0"/>
          <w:color w:val="4F81BD"/>
          <w:sz w:val="22"/>
          <w:szCs w:val="22"/>
        </w:rPr>
        <w:t xml:space="preserve">Table </w:t>
      </w:r>
      <w:r w:rsidRPr="005242AB">
        <w:rPr>
          <w:rFonts w:ascii="Calibri" w:hAnsi="Calibri" w:cs="Calibri"/>
          <w:i w:val="0"/>
          <w:iCs w:val="0"/>
          <w:color w:val="4F81BD"/>
          <w:sz w:val="22"/>
          <w:szCs w:val="22"/>
        </w:rPr>
        <w:fldChar w:fldCharType="begin"/>
      </w:r>
      <w:r w:rsidRPr="005242AB">
        <w:rPr>
          <w:rFonts w:ascii="Calibri" w:hAnsi="Calibri" w:cs="Calibri"/>
          <w:i w:val="0"/>
          <w:iCs w:val="0"/>
          <w:color w:val="4F81BD"/>
          <w:sz w:val="22"/>
          <w:szCs w:val="22"/>
        </w:rPr>
        <w:instrText xml:space="preserve"> SEQ Table \* ARABIC </w:instrText>
      </w:r>
      <w:r w:rsidRPr="005242AB">
        <w:rPr>
          <w:rFonts w:ascii="Calibri" w:hAnsi="Calibri" w:cs="Calibri"/>
          <w:i w:val="0"/>
          <w:iCs w:val="0"/>
          <w:color w:val="4F81BD"/>
          <w:sz w:val="22"/>
          <w:szCs w:val="22"/>
        </w:rPr>
        <w:fldChar w:fldCharType="separate"/>
      </w:r>
      <w:r w:rsidR="00231EBB">
        <w:rPr>
          <w:rFonts w:ascii="Calibri" w:hAnsi="Calibri" w:cs="Calibri"/>
          <w:i w:val="0"/>
          <w:iCs w:val="0"/>
          <w:noProof/>
          <w:color w:val="4F81BD"/>
          <w:sz w:val="22"/>
          <w:szCs w:val="22"/>
        </w:rPr>
        <w:t>2</w:t>
      </w:r>
      <w:r w:rsidRPr="005242AB">
        <w:rPr>
          <w:rFonts w:ascii="Calibri" w:hAnsi="Calibri" w:cs="Calibri"/>
          <w:i w:val="0"/>
          <w:iCs w:val="0"/>
          <w:color w:val="4F81BD"/>
          <w:sz w:val="22"/>
          <w:szCs w:val="22"/>
        </w:rPr>
        <w:fldChar w:fldCharType="end"/>
      </w:r>
      <w:r w:rsidRPr="005242AB">
        <w:rPr>
          <w:rFonts w:ascii="Calibri" w:hAnsi="Calibri" w:cs="Calibri"/>
          <w:i w:val="0"/>
          <w:iCs w:val="0"/>
          <w:color w:val="4F81BD"/>
          <w:sz w:val="22"/>
          <w:szCs w:val="22"/>
        </w:rPr>
        <w:t>. Alignment of RI Test to Docket 4600 Framework for 202</w:t>
      </w:r>
      <w:r w:rsidR="003250AC" w:rsidRPr="005242AB">
        <w:rPr>
          <w:rFonts w:ascii="Calibri" w:hAnsi="Calibri" w:cs="Calibri"/>
          <w:i w:val="0"/>
          <w:iCs w:val="0"/>
          <w:color w:val="4F81BD"/>
          <w:sz w:val="22"/>
          <w:szCs w:val="22"/>
        </w:rPr>
        <w:t>3</w:t>
      </w:r>
      <w:r w:rsidRPr="005242AB">
        <w:rPr>
          <w:rFonts w:ascii="Calibri" w:hAnsi="Calibri" w:cs="Calibri"/>
          <w:i w:val="0"/>
          <w:iCs w:val="0"/>
          <w:color w:val="4F81BD"/>
          <w:sz w:val="22"/>
          <w:szCs w:val="22"/>
        </w:rPr>
        <w:t xml:space="preserve"> Natural Gas Energy Efficiency Portfolio</w:t>
      </w:r>
    </w:p>
    <w:tbl>
      <w:tblPr>
        <w:tblW w:w="0" w:type="auto"/>
        <w:tblLayout w:type="fixed"/>
        <w:tblLook w:val="06A0" w:firstRow="1" w:lastRow="0" w:firstColumn="1" w:lastColumn="0" w:noHBand="1" w:noVBand="1"/>
      </w:tblPr>
      <w:tblGrid>
        <w:gridCol w:w="639"/>
        <w:gridCol w:w="469"/>
        <w:gridCol w:w="1287"/>
        <w:gridCol w:w="1532"/>
        <w:gridCol w:w="1052"/>
        <w:gridCol w:w="2517"/>
        <w:gridCol w:w="896"/>
        <w:gridCol w:w="967"/>
      </w:tblGrid>
      <w:tr w:rsidR="38187D63" w14:paraId="2791CC94" w14:textId="77777777" w:rsidTr="38187D63">
        <w:trPr>
          <w:trHeight w:val="840"/>
        </w:trPr>
        <w:tc>
          <w:tcPr>
            <w:tcW w:w="639" w:type="dxa"/>
            <w:tcBorders>
              <w:top w:val="single" w:sz="4" w:space="0" w:color="auto"/>
              <w:left w:val="single" w:sz="4" w:space="0" w:color="auto"/>
              <w:bottom w:val="single" w:sz="4" w:space="0" w:color="auto"/>
              <w:right w:val="single" w:sz="4" w:space="0" w:color="auto"/>
            </w:tcBorders>
            <w:vAlign w:val="center"/>
          </w:tcPr>
          <w:p w14:paraId="607DC05A" w14:textId="1E6F4EA4" w:rsidR="38187D63" w:rsidRDefault="38187D63" w:rsidP="38187D63">
            <w:pPr>
              <w:jc w:val="center"/>
            </w:pPr>
            <w:r w:rsidRPr="38187D63">
              <w:rPr>
                <w:rFonts w:ascii="Calibri" w:eastAsia="Calibri" w:hAnsi="Calibri" w:cs="Calibri"/>
                <w:b/>
                <w:bCs/>
                <w:sz w:val="16"/>
                <w:szCs w:val="16"/>
              </w:rPr>
              <w:t>Category Level</w:t>
            </w:r>
          </w:p>
        </w:tc>
        <w:tc>
          <w:tcPr>
            <w:tcW w:w="469" w:type="dxa"/>
            <w:tcBorders>
              <w:top w:val="single" w:sz="4" w:space="0" w:color="auto"/>
              <w:left w:val="single" w:sz="4" w:space="0" w:color="auto"/>
              <w:bottom w:val="single" w:sz="4" w:space="0" w:color="auto"/>
              <w:right w:val="single" w:sz="4" w:space="0" w:color="auto"/>
            </w:tcBorders>
            <w:vAlign w:val="center"/>
          </w:tcPr>
          <w:p w14:paraId="71F8306D" w14:textId="3FA43E49" w:rsidR="38187D63" w:rsidRDefault="38187D63" w:rsidP="38187D63">
            <w:pPr>
              <w:jc w:val="center"/>
            </w:pPr>
            <w:r w:rsidRPr="38187D63">
              <w:rPr>
                <w:rFonts w:ascii="Calibri" w:eastAsia="Calibri" w:hAnsi="Calibri" w:cs="Calibri"/>
                <w:b/>
                <w:bCs/>
                <w:sz w:val="16"/>
                <w:szCs w:val="16"/>
              </w:rPr>
              <w:t>Cat. #</w:t>
            </w:r>
          </w:p>
        </w:tc>
        <w:tc>
          <w:tcPr>
            <w:tcW w:w="1287" w:type="dxa"/>
            <w:tcBorders>
              <w:top w:val="single" w:sz="4" w:space="0" w:color="auto"/>
              <w:left w:val="single" w:sz="4" w:space="0" w:color="auto"/>
              <w:bottom w:val="single" w:sz="4" w:space="0" w:color="auto"/>
              <w:right w:val="single" w:sz="4" w:space="0" w:color="auto"/>
            </w:tcBorders>
            <w:vAlign w:val="center"/>
          </w:tcPr>
          <w:p w14:paraId="700961DD" w14:textId="5151614A" w:rsidR="38187D63" w:rsidRDefault="38187D63" w:rsidP="38187D63">
            <w:pPr>
              <w:jc w:val="center"/>
            </w:pPr>
            <w:r w:rsidRPr="38187D63">
              <w:rPr>
                <w:rFonts w:ascii="Calibri" w:eastAsia="Calibri" w:hAnsi="Calibri" w:cs="Calibri"/>
                <w:b/>
                <w:bCs/>
                <w:sz w:val="16"/>
                <w:szCs w:val="16"/>
              </w:rPr>
              <w:t>Mixed Benefit-Cost, Cost, or Benefit Category</w:t>
            </w:r>
          </w:p>
        </w:tc>
        <w:tc>
          <w:tcPr>
            <w:tcW w:w="1532" w:type="dxa"/>
            <w:tcBorders>
              <w:top w:val="single" w:sz="4" w:space="0" w:color="auto"/>
              <w:left w:val="single" w:sz="4" w:space="0" w:color="auto"/>
              <w:bottom w:val="single" w:sz="4" w:space="0" w:color="auto"/>
              <w:right w:val="single" w:sz="4" w:space="0" w:color="auto"/>
            </w:tcBorders>
            <w:vAlign w:val="center"/>
          </w:tcPr>
          <w:p w14:paraId="69AB746C" w14:textId="793B95BB" w:rsidR="38187D63" w:rsidRDefault="38187D63" w:rsidP="38187D63">
            <w:pPr>
              <w:jc w:val="center"/>
            </w:pPr>
            <w:r w:rsidRPr="38187D63">
              <w:rPr>
                <w:rFonts w:ascii="Calibri" w:eastAsia="Calibri" w:hAnsi="Calibri" w:cs="Calibri"/>
                <w:b/>
                <w:bCs/>
                <w:sz w:val="16"/>
                <w:szCs w:val="16"/>
              </w:rPr>
              <w:t>Treatment in Benefit-Cost Analysis (Quantified, Qualified, Not Treated)</w:t>
            </w:r>
          </w:p>
        </w:tc>
        <w:tc>
          <w:tcPr>
            <w:tcW w:w="1052" w:type="dxa"/>
            <w:tcBorders>
              <w:top w:val="single" w:sz="4" w:space="0" w:color="auto"/>
              <w:left w:val="single" w:sz="4" w:space="0" w:color="auto"/>
              <w:bottom w:val="single" w:sz="4" w:space="0" w:color="auto"/>
              <w:right w:val="single" w:sz="4" w:space="0" w:color="auto"/>
            </w:tcBorders>
            <w:vAlign w:val="center"/>
          </w:tcPr>
          <w:p w14:paraId="4CDDE42F" w14:textId="7A679510" w:rsidR="38187D63" w:rsidRDefault="38187D63" w:rsidP="38187D63">
            <w:pPr>
              <w:jc w:val="center"/>
            </w:pPr>
            <w:r w:rsidRPr="38187D63">
              <w:rPr>
                <w:rFonts w:ascii="Calibri" w:eastAsia="Calibri" w:hAnsi="Calibri" w:cs="Calibri"/>
                <w:b/>
                <w:bCs/>
                <w:sz w:val="16"/>
                <w:szCs w:val="16"/>
              </w:rPr>
              <w:t>Present Value or Qualitative Description</w:t>
            </w:r>
          </w:p>
        </w:tc>
        <w:tc>
          <w:tcPr>
            <w:tcW w:w="2517" w:type="dxa"/>
            <w:tcBorders>
              <w:top w:val="single" w:sz="4" w:space="0" w:color="auto"/>
              <w:left w:val="single" w:sz="4" w:space="0" w:color="auto"/>
              <w:bottom w:val="single" w:sz="4" w:space="0" w:color="auto"/>
              <w:right w:val="single" w:sz="4" w:space="0" w:color="auto"/>
            </w:tcBorders>
            <w:vAlign w:val="center"/>
          </w:tcPr>
          <w:p w14:paraId="136A211B" w14:textId="0B69FC28" w:rsidR="38187D63" w:rsidRDefault="38187D63" w:rsidP="38187D63">
            <w:pPr>
              <w:jc w:val="center"/>
            </w:pPr>
            <w:r w:rsidRPr="38187D63">
              <w:rPr>
                <w:rFonts w:ascii="Calibri" w:eastAsia="Calibri" w:hAnsi="Calibri" w:cs="Calibri"/>
                <w:b/>
                <w:bCs/>
                <w:sz w:val="16"/>
                <w:szCs w:val="16"/>
              </w:rPr>
              <w:t>Description and Notes</w:t>
            </w:r>
          </w:p>
        </w:tc>
        <w:tc>
          <w:tcPr>
            <w:tcW w:w="896" w:type="dxa"/>
            <w:tcBorders>
              <w:top w:val="single" w:sz="4" w:space="0" w:color="auto"/>
              <w:left w:val="single" w:sz="4" w:space="0" w:color="auto"/>
              <w:bottom w:val="single" w:sz="4" w:space="0" w:color="auto"/>
              <w:right w:val="single" w:sz="4" w:space="0" w:color="auto"/>
            </w:tcBorders>
            <w:vAlign w:val="center"/>
          </w:tcPr>
          <w:p w14:paraId="0B98108A" w14:textId="0BBB8463" w:rsidR="38187D63" w:rsidRDefault="38187D63" w:rsidP="38187D63">
            <w:pPr>
              <w:jc w:val="center"/>
            </w:pPr>
            <w:r w:rsidRPr="38187D63">
              <w:rPr>
                <w:rFonts w:ascii="Calibri" w:eastAsia="Calibri" w:hAnsi="Calibri" w:cs="Calibri"/>
                <w:b/>
                <w:bCs/>
                <w:sz w:val="16"/>
                <w:szCs w:val="16"/>
              </w:rPr>
              <w:t>Benefit or Cost</w:t>
            </w:r>
          </w:p>
        </w:tc>
        <w:tc>
          <w:tcPr>
            <w:tcW w:w="967" w:type="dxa"/>
            <w:tcBorders>
              <w:top w:val="single" w:sz="4" w:space="0" w:color="auto"/>
              <w:left w:val="single" w:sz="4" w:space="0" w:color="auto"/>
              <w:bottom w:val="single" w:sz="4" w:space="0" w:color="auto"/>
              <w:right w:val="single" w:sz="4" w:space="0" w:color="auto"/>
            </w:tcBorders>
            <w:vAlign w:val="center"/>
          </w:tcPr>
          <w:p w14:paraId="5AC220EF" w14:textId="62AAE277" w:rsidR="38187D63" w:rsidRDefault="38187D63" w:rsidP="38187D63">
            <w:pPr>
              <w:jc w:val="center"/>
            </w:pPr>
            <w:r w:rsidRPr="38187D63">
              <w:rPr>
                <w:rFonts w:ascii="Calibri" w:eastAsia="Calibri" w:hAnsi="Calibri" w:cs="Calibri"/>
                <w:b/>
                <w:bCs/>
                <w:sz w:val="16"/>
                <w:szCs w:val="16"/>
              </w:rPr>
              <w:t>Related to Gas Utility Service (Yes/No)</w:t>
            </w:r>
          </w:p>
        </w:tc>
      </w:tr>
      <w:tr w:rsidR="38187D63" w14:paraId="4B2FBBED" w14:textId="77777777" w:rsidTr="38187D63">
        <w:trPr>
          <w:trHeight w:hRule="exact" w:val="21016"/>
        </w:trPr>
        <w:tc>
          <w:tcPr>
            <w:tcW w:w="639" w:type="dxa"/>
            <w:vMerge w:val="restart"/>
            <w:tcBorders>
              <w:top w:val="single" w:sz="4" w:space="0" w:color="auto"/>
              <w:left w:val="single" w:sz="4" w:space="0" w:color="auto"/>
              <w:bottom w:val="single" w:sz="4" w:space="0" w:color="auto"/>
              <w:right w:val="single" w:sz="4" w:space="0" w:color="auto"/>
            </w:tcBorders>
            <w:vAlign w:val="center"/>
          </w:tcPr>
          <w:p w14:paraId="61AD76C5" w14:textId="3B5C380A" w:rsidR="38187D63" w:rsidRDefault="38187D63" w:rsidP="38187D63">
            <w:pPr>
              <w:jc w:val="center"/>
            </w:pPr>
            <w:r w:rsidRPr="38187D63">
              <w:rPr>
                <w:rFonts w:ascii="Calibri" w:eastAsia="Calibri" w:hAnsi="Calibri" w:cs="Calibri"/>
                <w:b/>
                <w:bCs/>
                <w:sz w:val="16"/>
                <w:szCs w:val="16"/>
              </w:rPr>
              <w:lastRenderedPageBreak/>
              <w:t>Power System Level</w:t>
            </w:r>
          </w:p>
        </w:tc>
        <w:tc>
          <w:tcPr>
            <w:tcW w:w="469" w:type="dxa"/>
            <w:vMerge w:val="restart"/>
            <w:tcBorders>
              <w:top w:val="single" w:sz="4" w:space="0" w:color="auto"/>
              <w:left w:val="single" w:sz="4" w:space="0" w:color="auto"/>
              <w:bottom w:val="single" w:sz="4" w:space="0" w:color="auto"/>
              <w:right w:val="single" w:sz="4" w:space="0" w:color="auto"/>
            </w:tcBorders>
            <w:vAlign w:val="center"/>
          </w:tcPr>
          <w:p w14:paraId="0AE27697" w14:textId="5D4BB680" w:rsidR="38187D63" w:rsidRDefault="38187D63" w:rsidP="38187D63">
            <w:pPr>
              <w:jc w:val="center"/>
            </w:pPr>
            <w:r w:rsidRPr="38187D63">
              <w:rPr>
                <w:rFonts w:ascii="Calibri" w:eastAsia="Calibri" w:hAnsi="Calibri" w:cs="Calibri"/>
                <w:b/>
                <w:bCs/>
                <w:sz w:val="16"/>
                <w:szCs w:val="16"/>
              </w:rPr>
              <w:t>1</w:t>
            </w:r>
          </w:p>
        </w:tc>
        <w:tc>
          <w:tcPr>
            <w:tcW w:w="1287" w:type="dxa"/>
            <w:vMerge w:val="restart"/>
            <w:tcBorders>
              <w:top w:val="single" w:sz="4" w:space="0" w:color="auto"/>
              <w:left w:val="single" w:sz="4" w:space="0" w:color="auto"/>
              <w:bottom w:val="single" w:sz="4" w:space="0" w:color="auto"/>
              <w:right w:val="single" w:sz="4" w:space="0" w:color="auto"/>
            </w:tcBorders>
            <w:vAlign w:val="center"/>
          </w:tcPr>
          <w:p w14:paraId="65C4F608" w14:textId="0BAF8E89" w:rsidR="38187D63" w:rsidRDefault="38187D63" w:rsidP="38187D63">
            <w:pPr>
              <w:jc w:val="center"/>
            </w:pPr>
            <w:r w:rsidRPr="38187D63">
              <w:rPr>
                <w:rFonts w:ascii="Calibri" w:eastAsia="Calibri" w:hAnsi="Calibri" w:cs="Calibri"/>
                <w:sz w:val="16"/>
                <w:szCs w:val="16"/>
              </w:rPr>
              <w:t>Energy Supply &amp; Transmission Operating Value of Energy Provided or Saved</w:t>
            </w:r>
          </w:p>
        </w:tc>
        <w:tc>
          <w:tcPr>
            <w:tcW w:w="1532" w:type="dxa"/>
            <w:tcBorders>
              <w:top w:val="single" w:sz="4" w:space="0" w:color="auto"/>
              <w:left w:val="single" w:sz="4" w:space="0" w:color="auto"/>
              <w:bottom w:val="single" w:sz="4" w:space="0" w:color="auto"/>
              <w:right w:val="single" w:sz="4" w:space="0" w:color="auto"/>
            </w:tcBorders>
            <w:vAlign w:val="center"/>
          </w:tcPr>
          <w:p w14:paraId="49F9FABD" w14:textId="67E88CA9"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4FAEB4F9" w14:textId="07E6E77E" w:rsidR="38187D63" w:rsidRDefault="38187D63" w:rsidP="38187D63">
            <w:pPr>
              <w:jc w:val="center"/>
            </w:pPr>
            <w:r w:rsidRPr="38187D63">
              <w:rPr>
                <w:rFonts w:ascii="Calibri" w:eastAsia="Calibri" w:hAnsi="Calibri" w:cs="Calibri"/>
                <w:sz w:val="16"/>
                <w:szCs w:val="16"/>
              </w:rPr>
              <w:t>$22,061,918</w:t>
            </w:r>
          </w:p>
        </w:tc>
        <w:tc>
          <w:tcPr>
            <w:tcW w:w="2517" w:type="dxa"/>
            <w:tcBorders>
              <w:top w:val="single" w:sz="4" w:space="0" w:color="auto"/>
              <w:left w:val="single" w:sz="4" w:space="0" w:color="auto"/>
              <w:bottom w:val="single" w:sz="4" w:space="0" w:color="auto"/>
              <w:right w:val="single" w:sz="4" w:space="0" w:color="auto"/>
            </w:tcBorders>
            <w:vAlign w:val="center"/>
          </w:tcPr>
          <w:p w14:paraId="674C65BF" w14:textId="6ADB314F" w:rsidR="38187D63" w:rsidRDefault="38187D63" w:rsidP="38187D63">
            <w:r w:rsidRPr="38187D63">
              <w:rPr>
                <w:rFonts w:ascii="Calibri" w:eastAsia="Calibri" w:hAnsi="Calibri" w:cs="Calibri"/>
                <w:sz w:val="16"/>
                <w:szCs w:val="16"/>
              </w:rPr>
              <w:t xml:space="preserve">Natural gas energy efficiency measures. </w:t>
            </w:r>
            <w:proofErr w:type="gramStart"/>
            <w:r w:rsidRPr="38187D63">
              <w:rPr>
                <w:rFonts w:ascii="Calibri" w:eastAsia="Calibri" w:hAnsi="Calibri" w:cs="Calibri"/>
                <w:sz w:val="16"/>
                <w:szCs w:val="16"/>
              </w:rPr>
              <w:t>Value</w:t>
            </w:r>
            <w:proofErr w:type="gramEnd"/>
            <w:r w:rsidRPr="38187D63">
              <w:rPr>
                <w:rFonts w:ascii="Calibri" w:eastAsia="Calibri" w:hAnsi="Calibri" w:cs="Calibri"/>
                <w:sz w:val="16"/>
                <w:szCs w:val="16"/>
              </w:rPr>
              <w:t xml:space="preserve"> of natural gas supply monetized by the AESC 2024 study avoided costs. Natural Gas Benefits are based on Appendix C of the 2024 AESC study. Includes avoided cost of delivering gas (retail margin) and the avoided cost of the gas.</w:t>
            </w:r>
          </w:p>
        </w:tc>
        <w:tc>
          <w:tcPr>
            <w:tcW w:w="896" w:type="dxa"/>
            <w:tcBorders>
              <w:top w:val="single" w:sz="4" w:space="0" w:color="auto"/>
              <w:left w:val="single" w:sz="4" w:space="0" w:color="auto"/>
              <w:bottom w:val="single" w:sz="4" w:space="0" w:color="auto"/>
              <w:right w:val="single" w:sz="4" w:space="0" w:color="auto"/>
            </w:tcBorders>
            <w:vAlign w:val="center"/>
          </w:tcPr>
          <w:p w14:paraId="128C5009" w14:textId="34908413"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22DCB488" w14:textId="1A5E48F0" w:rsidR="38187D63" w:rsidRDefault="38187D63" w:rsidP="38187D63">
            <w:pPr>
              <w:jc w:val="center"/>
            </w:pPr>
            <w:r w:rsidRPr="38187D63">
              <w:rPr>
                <w:rFonts w:ascii="Calibri" w:eastAsia="Calibri" w:hAnsi="Calibri" w:cs="Calibri"/>
                <w:sz w:val="16"/>
                <w:szCs w:val="16"/>
              </w:rPr>
              <w:t>Yes</w:t>
            </w:r>
          </w:p>
        </w:tc>
      </w:tr>
      <w:tr w:rsidR="38187D63" w14:paraId="720FAF3D" w14:textId="77777777" w:rsidTr="38187D63">
        <w:trPr>
          <w:trHeight w:val="1680"/>
        </w:trPr>
        <w:tc>
          <w:tcPr>
            <w:tcW w:w="639" w:type="dxa"/>
            <w:vMerge/>
            <w:tcBorders>
              <w:left w:val="single" w:sz="0" w:space="0" w:color="auto"/>
              <w:right w:val="single" w:sz="0" w:space="0" w:color="auto"/>
            </w:tcBorders>
            <w:vAlign w:val="center"/>
          </w:tcPr>
          <w:p w14:paraId="13C58CA9" w14:textId="77777777" w:rsidR="00D80B44" w:rsidRDefault="00D80B44"/>
        </w:tc>
        <w:tc>
          <w:tcPr>
            <w:tcW w:w="469" w:type="dxa"/>
            <w:vMerge/>
            <w:tcBorders>
              <w:left w:val="single" w:sz="0" w:space="0" w:color="auto"/>
              <w:right w:val="single" w:sz="0" w:space="0" w:color="auto"/>
            </w:tcBorders>
            <w:vAlign w:val="center"/>
          </w:tcPr>
          <w:p w14:paraId="2076117A" w14:textId="77777777" w:rsidR="00D80B44" w:rsidRDefault="00D80B44"/>
        </w:tc>
        <w:tc>
          <w:tcPr>
            <w:tcW w:w="1287" w:type="dxa"/>
            <w:vMerge/>
            <w:tcBorders>
              <w:left w:val="single" w:sz="0" w:space="0" w:color="auto"/>
              <w:right w:val="single" w:sz="0" w:space="0" w:color="auto"/>
            </w:tcBorders>
            <w:vAlign w:val="center"/>
          </w:tcPr>
          <w:p w14:paraId="0341FCFE" w14:textId="77777777" w:rsidR="00D80B44" w:rsidRDefault="00D80B44"/>
        </w:tc>
        <w:tc>
          <w:tcPr>
            <w:tcW w:w="1532" w:type="dxa"/>
            <w:tcBorders>
              <w:top w:val="single" w:sz="4" w:space="0" w:color="auto"/>
              <w:left w:val="nil"/>
              <w:bottom w:val="single" w:sz="4" w:space="0" w:color="auto"/>
              <w:right w:val="single" w:sz="4" w:space="0" w:color="auto"/>
            </w:tcBorders>
            <w:vAlign w:val="center"/>
          </w:tcPr>
          <w:p w14:paraId="1EFC05F7" w14:textId="11F179C9"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5B311E96" w14:textId="1B9B80D4" w:rsidR="38187D63" w:rsidRDefault="38187D63" w:rsidP="38187D63">
            <w:pPr>
              <w:jc w:val="center"/>
            </w:pPr>
            <w:r w:rsidRPr="38187D63">
              <w:rPr>
                <w:rFonts w:ascii="Calibri" w:eastAsia="Calibri" w:hAnsi="Calibri" w:cs="Calibri"/>
                <w:sz w:val="16"/>
                <w:szCs w:val="16"/>
              </w:rPr>
              <w:t>$80,461</w:t>
            </w:r>
          </w:p>
        </w:tc>
        <w:tc>
          <w:tcPr>
            <w:tcW w:w="2517" w:type="dxa"/>
            <w:tcBorders>
              <w:top w:val="single" w:sz="4" w:space="0" w:color="auto"/>
              <w:left w:val="single" w:sz="4" w:space="0" w:color="auto"/>
              <w:bottom w:val="single" w:sz="4" w:space="0" w:color="auto"/>
              <w:right w:val="single" w:sz="4" w:space="0" w:color="auto"/>
            </w:tcBorders>
            <w:vAlign w:val="center"/>
          </w:tcPr>
          <w:p w14:paraId="517D1FB6" w14:textId="0D10B29B" w:rsidR="38187D63" w:rsidRDefault="38187D63" w:rsidP="38187D63">
            <w:r w:rsidRPr="38187D63">
              <w:rPr>
                <w:rFonts w:ascii="Calibri" w:eastAsia="Calibri" w:hAnsi="Calibri" w:cs="Calibri"/>
                <w:sz w:val="16"/>
                <w:szCs w:val="16"/>
              </w:rPr>
              <w:t>Energy Efficiency Measures: Winter peak electric energy (kWh) savings associated with natural gas efficiency are monetized for winter peak by multiplying savings during this period by the avoided retail cost of winter peak energy from Appendix B of the avoided cost schedules in the AESC 2024 study.</w:t>
            </w:r>
          </w:p>
        </w:tc>
        <w:tc>
          <w:tcPr>
            <w:tcW w:w="896" w:type="dxa"/>
            <w:tcBorders>
              <w:top w:val="single" w:sz="4" w:space="0" w:color="auto"/>
              <w:left w:val="single" w:sz="4" w:space="0" w:color="auto"/>
              <w:bottom w:val="single" w:sz="4" w:space="0" w:color="auto"/>
              <w:right w:val="single" w:sz="4" w:space="0" w:color="auto"/>
            </w:tcBorders>
            <w:vAlign w:val="center"/>
          </w:tcPr>
          <w:p w14:paraId="18984BA0" w14:textId="19D026CD"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1DCC1611" w14:textId="06815398" w:rsidR="38187D63" w:rsidRDefault="38187D63" w:rsidP="38187D63">
            <w:pPr>
              <w:jc w:val="center"/>
            </w:pPr>
            <w:r w:rsidRPr="38187D63">
              <w:rPr>
                <w:rFonts w:ascii="Calibri" w:eastAsia="Calibri" w:hAnsi="Calibri" w:cs="Calibri"/>
                <w:sz w:val="16"/>
                <w:szCs w:val="16"/>
              </w:rPr>
              <w:t>No</w:t>
            </w:r>
          </w:p>
        </w:tc>
      </w:tr>
      <w:tr w:rsidR="38187D63" w14:paraId="0D7E8769" w14:textId="77777777" w:rsidTr="38187D63">
        <w:trPr>
          <w:trHeight w:val="1680"/>
        </w:trPr>
        <w:tc>
          <w:tcPr>
            <w:tcW w:w="639" w:type="dxa"/>
            <w:vMerge/>
            <w:tcBorders>
              <w:left w:val="single" w:sz="0" w:space="0" w:color="auto"/>
              <w:right w:val="single" w:sz="0" w:space="0" w:color="auto"/>
            </w:tcBorders>
            <w:vAlign w:val="center"/>
          </w:tcPr>
          <w:p w14:paraId="711AC806" w14:textId="77777777" w:rsidR="00D80B44" w:rsidRDefault="00D80B44"/>
        </w:tc>
        <w:tc>
          <w:tcPr>
            <w:tcW w:w="469" w:type="dxa"/>
            <w:vMerge/>
            <w:tcBorders>
              <w:left w:val="single" w:sz="0" w:space="0" w:color="auto"/>
              <w:right w:val="single" w:sz="0" w:space="0" w:color="auto"/>
            </w:tcBorders>
            <w:vAlign w:val="center"/>
          </w:tcPr>
          <w:p w14:paraId="01B560E6" w14:textId="77777777" w:rsidR="00D80B44" w:rsidRDefault="00D80B44"/>
        </w:tc>
        <w:tc>
          <w:tcPr>
            <w:tcW w:w="1287" w:type="dxa"/>
            <w:vMerge/>
            <w:tcBorders>
              <w:left w:val="single" w:sz="0" w:space="0" w:color="auto"/>
              <w:right w:val="single" w:sz="0" w:space="0" w:color="auto"/>
            </w:tcBorders>
            <w:vAlign w:val="center"/>
          </w:tcPr>
          <w:p w14:paraId="05B259E7" w14:textId="77777777" w:rsidR="00D80B44" w:rsidRDefault="00D80B44"/>
        </w:tc>
        <w:tc>
          <w:tcPr>
            <w:tcW w:w="1532" w:type="dxa"/>
            <w:tcBorders>
              <w:top w:val="single" w:sz="4" w:space="0" w:color="auto"/>
              <w:left w:val="nil"/>
              <w:bottom w:val="single" w:sz="4" w:space="0" w:color="auto"/>
              <w:right w:val="single" w:sz="4" w:space="0" w:color="auto"/>
            </w:tcBorders>
            <w:vAlign w:val="center"/>
          </w:tcPr>
          <w:p w14:paraId="6D0647DF" w14:textId="5457F29D"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37BAA3CE" w14:textId="5B638816" w:rsidR="38187D63" w:rsidRDefault="38187D63" w:rsidP="38187D63">
            <w:pPr>
              <w:jc w:val="center"/>
            </w:pPr>
            <w:r w:rsidRPr="38187D63">
              <w:rPr>
                <w:rFonts w:ascii="Calibri" w:eastAsia="Calibri" w:hAnsi="Calibri" w:cs="Calibri"/>
                <w:sz w:val="16"/>
                <w:szCs w:val="16"/>
              </w:rPr>
              <w:t>$88,581</w:t>
            </w:r>
          </w:p>
        </w:tc>
        <w:tc>
          <w:tcPr>
            <w:tcW w:w="2517" w:type="dxa"/>
            <w:tcBorders>
              <w:top w:val="single" w:sz="4" w:space="0" w:color="auto"/>
              <w:left w:val="single" w:sz="4" w:space="0" w:color="auto"/>
              <w:bottom w:val="single" w:sz="4" w:space="0" w:color="auto"/>
              <w:right w:val="single" w:sz="4" w:space="0" w:color="auto"/>
            </w:tcBorders>
            <w:vAlign w:val="center"/>
          </w:tcPr>
          <w:p w14:paraId="4342405D" w14:textId="5F1CFB9C" w:rsidR="38187D63" w:rsidRDefault="38187D63" w:rsidP="38187D63">
            <w:r w:rsidRPr="38187D63">
              <w:rPr>
                <w:rFonts w:ascii="Calibri" w:eastAsia="Calibri" w:hAnsi="Calibri" w:cs="Calibri"/>
                <w:sz w:val="16"/>
                <w:szCs w:val="16"/>
              </w:rPr>
              <w:t>Energy Efficiency Measures: Winter off-peak electric energy (kWh) savings associated with natural gas efficiency are monetized for winter peak by multiplying savings during this period by the avoided retail cost of winter off-peak energy from Appendix B of the avoided cost schedules in the AESC 2024 study.</w:t>
            </w:r>
          </w:p>
        </w:tc>
        <w:tc>
          <w:tcPr>
            <w:tcW w:w="896" w:type="dxa"/>
            <w:tcBorders>
              <w:top w:val="single" w:sz="4" w:space="0" w:color="auto"/>
              <w:left w:val="single" w:sz="4" w:space="0" w:color="auto"/>
              <w:bottom w:val="single" w:sz="4" w:space="0" w:color="auto"/>
              <w:right w:val="single" w:sz="4" w:space="0" w:color="auto"/>
            </w:tcBorders>
            <w:vAlign w:val="center"/>
          </w:tcPr>
          <w:p w14:paraId="6EC31816" w14:textId="473987C7"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08C31B5E" w14:textId="56FF6CA6" w:rsidR="38187D63" w:rsidRDefault="38187D63" w:rsidP="38187D63">
            <w:pPr>
              <w:jc w:val="center"/>
            </w:pPr>
            <w:r w:rsidRPr="38187D63">
              <w:rPr>
                <w:rFonts w:ascii="Calibri" w:eastAsia="Calibri" w:hAnsi="Calibri" w:cs="Calibri"/>
                <w:sz w:val="16"/>
                <w:szCs w:val="16"/>
              </w:rPr>
              <w:t>No</w:t>
            </w:r>
          </w:p>
        </w:tc>
      </w:tr>
      <w:tr w:rsidR="38187D63" w14:paraId="229F9DBC" w14:textId="77777777" w:rsidTr="38187D63">
        <w:trPr>
          <w:trHeight w:val="1680"/>
        </w:trPr>
        <w:tc>
          <w:tcPr>
            <w:tcW w:w="639" w:type="dxa"/>
            <w:vMerge/>
            <w:tcBorders>
              <w:left w:val="single" w:sz="0" w:space="0" w:color="auto"/>
              <w:right w:val="single" w:sz="0" w:space="0" w:color="auto"/>
            </w:tcBorders>
            <w:vAlign w:val="center"/>
          </w:tcPr>
          <w:p w14:paraId="4C21BF1D" w14:textId="77777777" w:rsidR="00D80B44" w:rsidRDefault="00D80B44"/>
        </w:tc>
        <w:tc>
          <w:tcPr>
            <w:tcW w:w="469" w:type="dxa"/>
            <w:vMerge/>
            <w:tcBorders>
              <w:left w:val="single" w:sz="0" w:space="0" w:color="auto"/>
              <w:right w:val="single" w:sz="0" w:space="0" w:color="auto"/>
            </w:tcBorders>
            <w:vAlign w:val="center"/>
          </w:tcPr>
          <w:p w14:paraId="0021F8A1" w14:textId="77777777" w:rsidR="00D80B44" w:rsidRDefault="00D80B44"/>
        </w:tc>
        <w:tc>
          <w:tcPr>
            <w:tcW w:w="1287" w:type="dxa"/>
            <w:vMerge/>
            <w:tcBorders>
              <w:left w:val="single" w:sz="0" w:space="0" w:color="auto"/>
              <w:right w:val="single" w:sz="0" w:space="0" w:color="auto"/>
            </w:tcBorders>
            <w:vAlign w:val="center"/>
          </w:tcPr>
          <w:p w14:paraId="33A67B6A" w14:textId="77777777" w:rsidR="00D80B44" w:rsidRDefault="00D80B44"/>
        </w:tc>
        <w:tc>
          <w:tcPr>
            <w:tcW w:w="1532" w:type="dxa"/>
            <w:tcBorders>
              <w:top w:val="single" w:sz="4" w:space="0" w:color="auto"/>
              <w:left w:val="nil"/>
              <w:bottom w:val="single" w:sz="4" w:space="0" w:color="auto"/>
              <w:right w:val="single" w:sz="4" w:space="0" w:color="auto"/>
            </w:tcBorders>
            <w:vAlign w:val="center"/>
          </w:tcPr>
          <w:p w14:paraId="542C9507" w14:textId="10F6BE2D"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6DD6DC5F" w14:textId="43A238A0" w:rsidR="38187D63" w:rsidRDefault="38187D63" w:rsidP="38187D63">
            <w:pPr>
              <w:jc w:val="center"/>
            </w:pPr>
            <w:r w:rsidRPr="38187D63">
              <w:rPr>
                <w:rFonts w:ascii="Calibri" w:eastAsia="Calibri" w:hAnsi="Calibri" w:cs="Calibri"/>
                <w:sz w:val="16"/>
                <w:szCs w:val="16"/>
              </w:rPr>
              <w:t>$73,321</w:t>
            </w:r>
          </w:p>
        </w:tc>
        <w:tc>
          <w:tcPr>
            <w:tcW w:w="2517" w:type="dxa"/>
            <w:tcBorders>
              <w:top w:val="single" w:sz="4" w:space="0" w:color="auto"/>
              <w:left w:val="single" w:sz="4" w:space="0" w:color="auto"/>
              <w:bottom w:val="single" w:sz="4" w:space="0" w:color="auto"/>
              <w:right w:val="single" w:sz="4" w:space="0" w:color="auto"/>
            </w:tcBorders>
            <w:vAlign w:val="center"/>
          </w:tcPr>
          <w:p w14:paraId="769B8A61" w14:textId="71DC7BFF" w:rsidR="38187D63" w:rsidRDefault="38187D63" w:rsidP="38187D63">
            <w:r w:rsidRPr="38187D63">
              <w:rPr>
                <w:rFonts w:ascii="Calibri" w:eastAsia="Calibri" w:hAnsi="Calibri" w:cs="Calibri"/>
                <w:sz w:val="16"/>
                <w:szCs w:val="16"/>
              </w:rPr>
              <w:t xml:space="preserve">Energy Efficiency Measures: Summer peak electric energy (kWh) savings associated with natural gas efficiency are monetized for winter peak by multiplying savings during this period by the avoided retail cost of </w:t>
            </w:r>
            <w:proofErr w:type="gramStart"/>
            <w:r w:rsidRPr="38187D63">
              <w:rPr>
                <w:rFonts w:ascii="Calibri" w:eastAsia="Calibri" w:hAnsi="Calibri" w:cs="Calibri"/>
                <w:sz w:val="16"/>
                <w:szCs w:val="16"/>
              </w:rPr>
              <w:t>Summer</w:t>
            </w:r>
            <w:proofErr w:type="gramEnd"/>
            <w:r w:rsidRPr="38187D63">
              <w:rPr>
                <w:rFonts w:ascii="Calibri" w:eastAsia="Calibri" w:hAnsi="Calibri" w:cs="Calibri"/>
                <w:sz w:val="16"/>
                <w:szCs w:val="16"/>
              </w:rPr>
              <w:t xml:space="preserve"> peak energy from Appendix B of the avoided cost schedules in the AESC 2024 study.</w:t>
            </w:r>
          </w:p>
        </w:tc>
        <w:tc>
          <w:tcPr>
            <w:tcW w:w="896" w:type="dxa"/>
            <w:tcBorders>
              <w:top w:val="single" w:sz="4" w:space="0" w:color="auto"/>
              <w:left w:val="single" w:sz="4" w:space="0" w:color="auto"/>
              <w:bottom w:val="single" w:sz="4" w:space="0" w:color="auto"/>
              <w:right w:val="single" w:sz="4" w:space="0" w:color="auto"/>
            </w:tcBorders>
            <w:vAlign w:val="center"/>
          </w:tcPr>
          <w:p w14:paraId="28B985AF" w14:textId="49F69E46"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6536633A" w14:textId="5D26B3B9" w:rsidR="38187D63" w:rsidRDefault="38187D63" w:rsidP="38187D63">
            <w:pPr>
              <w:jc w:val="center"/>
            </w:pPr>
            <w:r w:rsidRPr="38187D63">
              <w:rPr>
                <w:rFonts w:ascii="Calibri" w:eastAsia="Calibri" w:hAnsi="Calibri" w:cs="Calibri"/>
                <w:sz w:val="16"/>
                <w:szCs w:val="16"/>
              </w:rPr>
              <w:t>No</w:t>
            </w:r>
          </w:p>
        </w:tc>
      </w:tr>
      <w:tr w:rsidR="38187D63" w14:paraId="39E3312C" w14:textId="77777777" w:rsidTr="38187D63">
        <w:trPr>
          <w:trHeight w:val="1890"/>
        </w:trPr>
        <w:tc>
          <w:tcPr>
            <w:tcW w:w="639" w:type="dxa"/>
            <w:vMerge/>
            <w:tcBorders>
              <w:left w:val="single" w:sz="0" w:space="0" w:color="auto"/>
              <w:right w:val="single" w:sz="0" w:space="0" w:color="auto"/>
            </w:tcBorders>
            <w:vAlign w:val="center"/>
          </w:tcPr>
          <w:p w14:paraId="4620277A" w14:textId="77777777" w:rsidR="00D80B44" w:rsidRDefault="00D80B44"/>
        </w:tc>
        <w:tc>
          <w:tcPr>
            <w:tcW w:w="469" w:type="dxa"/>
            <w:vMerge/>
            <w:tcBorders>
              <w:left w:val="single" w:sz="0" w:space="0" w:color="auto"/>
              <w:right w:val="single" w:sz="0" w:space="0" w:color="auto"/>
            </w:tcBorders>
            <w:vAlign w:val="center"/>
          </w:tcPr>
          <w:p w14:paraId="4889DF3A" w14:textId="77777777" w:rsidR="00D80B44" w:rsidRDefault="00D80B44"/>
        </w:tc>
        <w:tc>
          <w:tcPr>
            <w:tcW w:w="1287" w:type="dxa"/>
            <w:vMerge/>
            <w:tcBorders>
              <w:left w:val="single" w:sz="0" w:space="0" w:color="auto"/>
              <w:right w:val="single" w:sz="0" w:space="0" w:color="auto"/>
            </w:tcBorders>
            <w:vAlign w:val="center"/>
          </w:tcPr>
          <w:p w14:paraId="2E28288B" w14:textId="77777777" w:rsidR="00D80B44" w:rsidRDefault="00D80B44"/>
        </w:tc>
        <w:tc>
          <w:tcPr>
            <w:tcW w:w="1532" w:type="dxa"/>
            <w:tcBorders>
              <w:top w:val="single" w:sz="4" w:space="0" w:color="auto"/>
              <w:left w:val="nil"/>
              <w:bottom w:val="single" w:sz="4" w:space="0" w:color="auto"/>
              <w:right w:val="single" w:sz="4" w:space="0" w:color="auto"/>
            </w:tcBorders>
            <w:vAlign w:val="center"/>
          </w:tcPr>
          <w:p w14:paraId="04BD4C86" w14:textId="33D44E60"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3DEF30F3" w14:textId="36C7E6DA" w:rsidR="38187D63" w:rsidRDefault="38187D63" w:rsidP="38187D63">
            <w:pPr>
              <w:jc w:val="center"/>
            </w:pPr>
            <w:r w:rsidRPr="38187D63">
              <w:rPr>
                <w:rFonts w:ascii="Calibri" w:eastAsia="Calibri" w:hAnsi="Calibri" w:cs="Calibri"/>
                <w:sz w:val="16"/>
                <w:szCs w:val="16"/>
              </w:rPr>
              <w:t>$64,500</w:t>
            </w:r>
          </w:p>
        </w:tc>
        <w:tc>
          <w:tcPr>
            <w:tcW w:w="2517" w:type="dxa"/>
            <w:tcBorders>
              <w:top w:val="single" w:sz="4" w:space="0" w:color="auto"/>
              <w:left w:val="single" w:sz="4" w:space="0" w:color="auto"/>
              <w:bottom w:val="single" w:sz="4" w:space="0" w:color="auto"/>
              <w:right w:val="single" w:sz="4" w:space="0" w:color="auto"/>
            </w:tcBorders>
            <w:vAlign w:val="center"/>
          </w:tcPr>
          <w:p w14:paraId="52405EEB" w14:textId="22974BD6" w:rsidR="38187D63" w:rsidRDefault="38187D63" w:rsidP="38187D63">
            <w:r w:rsidRPr="38187D63">
              <w:rPr>
                <w:rFonts w:ascii="Calibri" w:eastAsia="Calibri" w:hAnsi="Calibri" w:cs="Calibri"/>
                <w:sz w:val="16"/>
                <w:szCs w:val="16"/>
              </w:rPr>
              <w:t>Energy Efficiency Measures: Summer off-peak electric energy (kWh) savings associated with natural gas efficiency are monetized for winter peak by multiplying savings during this period by the avoided retail cost of Summer off-peak energy from Appendix B of the avoided cost schedules in the AESC 2024 study.</w:t>
            </w:r>
          </w:p>
        </w:tc>
        <w:tc>
          <w:tcPr>
            <w:tcW w:w="896" w:type="dxa"/>
            <w:tcBorders>
              <w:top w:val="single" w:sz="4" w:space="0" w:color="auto"/>
              <w:left w:val="single" w:sz="4" w:space="0" w:color="auto"/>
              <w:bottom w:val="single" w:sz="4" w:space="0" w:color="auto"/>
              <w:right w:val="single" w:sz="4" w:space="0" w:color="auto"/>
            </w:tcBorders>
            <w:vAlign w:val="center"/>
          </w:tcPr>
          <w:p w14:paraId="4B9A50CD" w14:textId="099D963D"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0545896C" w14:textId="4EC017B6" w:rsidR="38187D63" w:rsidRDefault="38187D63" w:rsidP="38187D63">
            <w:pPr>
              <w:jc w:val="center"/>
            </w:pPr>
            <w:r w:rsidRPr="38187D63">
              <w:rPr>
                <w:rFonts w:ascii="Calibri" w:eastAsia="Calibri" w:hAnsi="Calibri" w:cs="Calibri"/>
                <w:sz w:val="16"/>
                <w:szCs w:val="16"/>
              </w:rPr>
              <w:t>No</w:t>
            </w:r>
          </w:p>
        </w:tc>
      </w:tr>
      <w:tr w:rsidR="38187D63" w14:paraId="4D2B58AD" w14:textId="77777777" w:rsidTr="38187D63">
        <w:trPr>
          <w:trHeight w:val="840"/>
        </w:trPr>
        <w:tc>
          <w:tcPr>
            <w:tcW w:w="639" w:type="dxa"/>
            <w:vMerge/>
            <w:tcBorders>
              <w:left w:val="single" w:sz="0" w:space="0" w:color="auto"/>
              <w:right w:val="single" w:sz="0" w:space="0" w:color="auto"/>
            </w:tcBorders>
            <w:vAlign w:val="center"/>
          </w:tcPr>
          <w:p w14:paraId="2DF8BA41" w14:textId="77777777" w:rsidR="00D80B44" w:rsidRDefault="00D80B44"/>
        </w:tc>
        <w:tc>
          <w:tcPr>
            <w:tcW w:w="469" w:type="dxa"/>
            <w:vMerge/>
            <w:tcBorders>
              <w:left w:val="single" w:sz="0" w:space="0" w:color="auto"/>
              <w:right w:val="single" w:sz="0" w:space="0" w:color="auto"/>
            </w:tcBorders>
            <w:vAlign w:val="center"/>
          </w:tcPr>
          <w:p w14:paraId="5AC20239" w14:textId="77777777" w:rsidR="00D80B44" w:rsidRDefault="00D80B44"/>
        </w:tc>
        <w:tc>
          <w:tcPr>
            <w:tcW w:w="1287" w:type="dxa"/>
            <w:vMerge/>
            <w:tcBorders>
              <w:left w:val="single" w:sz="0" w:space="0" w:color="auto"/>
              <w:right w:val="single" w:sz="0" w:space="0" w:color="auto"/>
            </w:tcBorders>
            <w:vAlign w:val="center"/>
          </w:tcPr>
          <w:p w14:paraId="6FA003CF" w14:textId="77777777" w:rsidR="00D80B44" w:rsidRDefault="00D80B44"/>
        </w:tc>
        <w:tc>
          <w:tcPr>
            <w:tcW w:w="1532" w:type="dxa"/>
            <w:tcBorders>
              <w:top w:val="single" w:sz="4" w:space="0" w:color="auto"/>
              <w:left w:val="nil"/>
              <w:bottom w:val="single" w:sz="4" w:space="0" w:color="auto"/>
              <w:right w:val="single" w:sz="4" w:space="0" w:color="auto"/>
            </w:tcBorders>
            <w:vAlign w:val="center"/>
          </w:tcPr>
          <w:p w14:paraId="3CB8B512" w14:textId="71A644F9"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714190F5" w14:textId="01204883" w:rsidR="38187D63" w:rsidRDefault="38187D63" w:rsidP="38187D63">
            <w:pPr>
              <w:jc w:val="center"/>
            </w:pPr>
            <w:r w:rsidRPr="38187D63">
              <w:rPr>
                <w:rFonts w:ascii="Calibri" w:eastAsia="Calibri" w:hAnsi="Calibri" w:cs="Calibri"/>
                <w:sz w:val="16"/>
                <w:szCs w:val="16"/>
              </w:rPr>
              <w:t>$45,346</w:t>
            </w:r>
          </w:p>
        </w:tc>
        <w:tc>
          <w:tcPr>
            <w:tcW w:w="2517" w:type="dxa"/>
            <w:tcBorders>
              <w:top w:val="single" w:sz="4" w:space="0" w:color="auto"/>
              <w:left w:val="single" w:sz="4" w:space="0" w:color="auto"/>
              <w:bottom w:val="single" w:sz="4" w:space="0" w:color="auto"/>
              <w:right w:val="single" w:sz="4" w:space="0" w:color="auto"/>
            </w:tcBorders>
            <w:vAlign w:val="center"/>
          </w:tcPr>
          <w:p w14:paraId="6E3EC3E8" w14:textId="6BA1DE9E" w:rsidR="38187D63" w:rsidRDefault="38187D63" w:rsidP="38187D63">
            <w:r w:rsidRPr="38187D63">
              <w:rPr>
                <w:rFonts w:ascii="Calibri" w:eastAsia="Calibri" w:hAnsi="Calibri" w:cs="Calibri"/>
                <w:sz w:val="16"/>
                <w:szCs w:val="16"/>
              </w:rPr>
              <w:t>Energy Efficiency Measures: Value of avoided summer generation capacity benefit is monetized by the AESC 2024 study avoided costs.</w:t>
            </w:r>
          </w:p>
        </w:tc>
        <w:tc>
          <w:tcPr>
            <w:tcW w:w="896" w:type="dxa"/>
            <w:tcBorders>
              <w:top w:val="single" w:sz="4" w:space="0" w:color="auto"/>
              <w:left w:val="single" w:sz="4" w:space="0" w:color="auto"/>
              <w:bottom w:val="single" w:sz="4" w:space="0" w:color="auto"/>
              <w:right w:val="single" w:sz="4" w:space="0" w:color="auto"/>
            </w:tcBorders>
            <w:vAlign w:val="center"/>
          </w:tcPr>
          <w:p w14:paraId="787C7035" w14:textId="77B11567"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0D798EBB" w14:textId="5CC0BEE6" w:rsidR="38187D63" w:rsidRDefault="38187D63" w:rsidP="38187D63">
            <w:pPr>
              <w:jc w:val="center"/>
            </w:pPr>
            <w:r w:rsidRPr="38187D63">
              <w:rPr>
                <w:rFonts w:ascii="Calibri" w:eastAsia="Calibri" w:hAnsi="Calibri" w:cs="Calibri"/>
                <w:sz w:val="16"/>
                <w:szCs w:val="16"/>
              </w:rPr>
              <w:t>No</w:t>
            </w:r>
          </w:p>
        </w:tc>
      </w:tr>
      <w:tr w:rsidR="38187D63" w14:paraId="3AFFC09C" w14:textId="77777777" w:rsidTr="38187D63">
        <w:trPr>
          <w:trHeight w:val="840"/>
        </w:trPr>
        <w:tc>
          <w:tcPr>
            <w:tcW w:w="639" w:type="dxa"/>
            <w:vMerge/>
            <w:tcBorders>
              <w:left w:val="single" w:sz="0" w:space="0" w:color="auto"/>
              <w:right w:val="single" w:sz="0" w:space="0" w:color="auto"/>
            </w:tcBorders>
            <w:vAlign w:val="center"/>
          </w:tcPr>
          <w:p w14:paraId="40D6E7E3" w14:textId="77777777" w:rsidR="00D80B44" w:rsidRDefault="00D80B44"/>
        </w:tc>
        <w:tc>
          <w:tcPr>
            <w:tcW w:w="469" w:type="dxa"/>
            <w:vMerge/>
            <w:tcBorders>
              <w:left w:val="single" w:sz="0" w:space="0" w:color="auto"/>
              <w:bottom w:val="single" w:sz="0" w:space="0" w:color="auto"/>
              <w:right w:val="single" w:sz="0" w:space="0" w:color="auto"/>
            </w:tcBorders>
            <w:vAlign w:val="center"/>
          </w:tcPr>
          <w:p w14:paraId="1ED0D00C" w14:textId="77777777" w:rsidR="00D80B44" w:rsidRDefault="00D80B44"/>
        </w:tc>
        <w:tc>
          <w:tcPr>
            <w:tcW w:w="1287" w:type="dxa"/>
            <w:vMerge/>
            <w:tcBorders>
              <w:left w:val="single" w:sz="0" w:space="0" w:color="auto"/>
              <w:bottom w:val="single" w:sz="0" w:space="0" w:color="auto"/>
              <w:right w:val="single" w:sz="0" w:space="0" w:color="auto"/>
            </w:tcBorders>
            <w:vAlign w:val="center"/>
          </w:tcPr>
          <w:p w14:paraId="1CD76870" w14:textId="77777777" w:rsidR="00D80B44" w:rsidRDefault="00D80B44"/>
        </w:tc>
        <w:tc>
          <w:tcPr>
            <w:tcW w:w="1532" w:type="dxa"/>
            <w:tcBorders>
              <w:top w:val="single" w:sz="4" w:space="0" w:color="auto"/>
              <w:left w:val="nil"/>
              <w:bottom w:val="single" w:sz="4" w:space="0" w:color="auto"/>
              <w:right w:val="single" w:sz="4" w:space="0" w:color="auto"/>
            </w:tcBorders>
            <w:vAlign w:val="center"/>
          </w:tcPr>
          <w:p w14:paraId="5CD7B82F" w14:textId="41D77E85"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2815A89A" w14:textId="3F200F57" w:rsidR="38187D63" w:rsidRDefault="38187D63" w:rsidP="38187D63">
            <w:pPr>
              <w:jc w:val="center"/>
            </w:pPr>
            <w:r w:rsidRPr="38187D63">
              <w:rPr>
                <w:rFonts w:ascii="Calibri" w:eastAsia="Calibri" w:hAnsi="Calibri" w:cs="Calibri"/>
                <w:sz w:val="16"/>
                <w:szCs w:val="16"/>
              </w:rPr>
              <w:t>$17,221</w:t>
            </w:r>
          </w:p>
        </w:tc>
        <w:tc>
          <w:tcPr>
            <w:tcW w:w="2517" w:type="dxa"/>
            <w:tcBorders>
              <w:top w:val="single" w:sz="4" w:space="0" w:color="auto"/>
              <w:left w:val="single" w:sz="4" w:space="0" w:color="auto"/>
              <w:bottom w:val="single" w:sz="4" w:space="0" w:color="auto"/>
              <w:right w:val="single" w:sz="4" w:space="0" w:color="auto"/>
            </w:tcBorders>
            <w:vAlign w:val="center"/>
          </w:tcPr>
          <w:p w14:paraId="628FC756" w14:textId="0F983B9A" w:rsidR="38187D63" w:rsidRDefault="38187D63" w:rsidP="38187D63">
            <w:r w:rsidRPr="38187D63">
              <w:rPr>
                <w:rFonts w:ascii="Calibri" w:eastAsia="Calibri" w:hAnsi="Calibri" w:cs="Calibri"/>
                <w:sz w:val="16"/>
                <w:szCs w:val="16"/>
              </w:rPr>
              <w:t>Energy Efficiency Measures: Value of avoided winter generation capacity benefit is monetized by the AESC 2024 study avoided costs.</w:t>
            </w:r>
          </w:p>
        </w:tc>
        <w:tc>
          <w:tcPr>
            <w:tcW w:w="896" w:type="dxa"/>
            <w:tcBorders>
              <w:top w:val="single" w:sz="4" w:space="0" w:color="auto"/>
              <w:left w:val="single" w:sz="4" w:space="0" w:color="auto"/>
              <w:bottom w:val="single" w:sz="4" w:space="0" w:color="auto"/>
              <w:right w:val="single" w:sz="4" w:space="0" w:color="auto"/>
            </w:tcBorders>
            <w:vAlign w:val="center"/>
          </w:tcPr>
          <w:p w14:paraId="7E30A8A9" w14:textId="374B8FA1"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78B04BAB" w14:textId="47ED838F" w:rsidR="38187D63" w:rsidRDefault="38187D63" w:rsidP="38187D63">
            <w:pPr>
              <w:jc w:val="center"/>
            </w:pPr>
            <w:r w:rsidRPr="38187D63">
              <w:rPr>
                <w:rFonts w:ascii="Calibri" w:eastAsia="Calibri" w:hAnsi="Calibri" w:cs="Calibri"/>
                <w:sz w:val="16"/>
                <w:szCs w:val="16"/>
              </w:rPr>
              <w:t>No</w:t>
            </w:r>
          </w:p>
        </w:tc>
      </w:tr>
      <w:tr w:rsidR="38187D63" w14:paraId="61A0642D" w14:textId="77777777" w:rsidTr="38187D63">
        <w:trPr>
          <w:trHeight w:val="1050"/>
        </w:trPr>
        <w:tc>
          <w:tcPr>
            <w:tcW w:w="639" w:type="dxa"/>
            <w:vMerge/>
            <w:tcBorders>
              <w:left w:val="single" w:sz="0" w:space="0" w:color="auto"/>
              <w:right w:val="single" w:sz="0" w:space="0" w:color="auto"/>
            </w:tcBorders>
            <w:vAlign w:val="center"/>
          </w:tcPr>
          <w:p w14:paraId="7EB0C767" w14:textId="77777777" w:rsidR="00D80B44" w:rsidRDefault="00D80B44"/>
        </w:tc>
        <w:tc>
          <w:tcPr>
            <w:tcW w:w="469" w:type="dxa"/>
            <w:tcBorders>
              <w:top w:val="nil"/>
              <w:left w:val="nil"/>
              <w:bottom w:val="single" w:sz="4" w:space="0" w:color="auto"/>
              <w:right w:val="single" w:sz="4" w:space="0" w:color="auto"/>
            </w:tcBorders>
            <w:vAlign w:val="center"/>
          </w:tcPr>
          <w:p w14:paraId="06384C33" w14:textId="60B74332" w:rsidR="38187D63" w:rsidRDefault="38187D63" w:rsidP="38187D63">
            <w:pPr>
              <w:jc w:val="center"/>
            </w:pPr>
            <w:r w:rsidRPr="38187D63">
              <w:rPr>
                <w:rFonts w:ascii="Calibri" w:eastAsia="Calibri" w:hAnsi="Calibri" w:cs="Calibri"/>
                <w:b/>
                <w:bCs/>
                <w:sz w:val="16"/>
                <w:szCs w:val="16"/>
              </w:rPr>
              <w:t>2</w:t>
            </w:r>
          </w:p>
        </w:tc>
        <w:tc>
          <w:tcPr>
            <w:tcW w:w="1287" w:type="dxa"/>
            <w:tcBorders>
              <w:top w:val="nil"/>
              <w:left w:val="single" w:sz="4" w:space="0" w:color="auto"/>
              <w:bottom w:val="single" w:sz="4" w:space="0" w:color="auto"/>
              <w:right w:val="single" w:sz="4" w:space="0" w:color="auto"/>
            </w:tcBorders>
            <w:vAlign w:val="center"/>
          </w:tcPr>
          <w:p w14:paraId="07AD2A42" w14:textId="473F8977" w:rsidR="38187D63" w:rsidRDefault="38187D63" w:rsidP="38187D63">
            <w:pPr>
              <w:jc w:val="center"/>
            </w:pPr>
            <w:r w:rsidRPr="38187D63">
              <w:rPr>
                <w:rFonts w:ascii="Calibri" w:eastAsia="Calibri" w:hAnsi="Calibri" w:cs="Calibri"/>
                <w:sz w:val="16"/>
                <w:szCs w:val="16"/>
              </w:rPr>
              <w:t>Renewable Energy Credit Cost / Value</w:t>
            </w:r>
          </w:p>
        </w:tc>
        <w:tc>
          <w:tcPr>
            <w:tcW w:w="1532" w:type="dxa"/>
            <w:tcBorders>
              <w:top w:val="single" w:sz="4" w:space="0" w:color="auto"/>
              <w:left w:val="single" w:sz="4" w:space="0" w:color="auto"/>
              <w:bottom w:val="single" w:sz="4" w:space="0" w:color="auto"/>
              <w:right w:val="single" w:sz="4" w:space="0" w:color="auto"/>
            </w:tcBorders>
            <w:vAlign w:val="center"/>
          </w:tcPr>
          <w:p w14:paraId="52ECDBA1" w14:textId="15ABB15F"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2803DACB" w14:textId="0F3CE531"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2A4A7761" w14:textId="4FD73CAD" w:rsidR="38187D63" w:rsidRDefault="38187D63" w:rsidP="38187D63">
            <w:r w:rsidRPr="38187D63">
              <w:rPr>
                <w:rFonts w:ascii="Calibri" w:eastAsia="Calibri" w:hAnsi="Calibri" w:cs="Calibri"/>
                <w:sz w:val="16"/>
                <w:szCs w:val="16"/>
              </w:rPr>
              <w:t>Wholesale cost of RECs is included in the winter peak, winter off-peak, summer peak, and summer off-peak retail energy costs from the preceding category.</w:t>
            </w:r>
          </w:p>
        </w:tc>
        <w:tc>
          <w:tcPr>
            <w:tcW w:w="896" w:type="dxa"/>
            <w:tcBorders>
              <w:top w:val="single" w:sz="4" w:space="0" w:color="auto"/>
              <w:left w:val="single" w:sz="4" w:space="0" w:color="auto"/>
              <w:bottom w:val="single" w:sz="4" w:space="0" w:color="auto"/>
              <w:right w:val="single" w:sz="4" w:space="0" w:color="auto"/>
            </w:tcBorders>
            <w:vAlign w:val="center"/>
          </w:tcPr>
          <w:p w14:paraId="76E0A8D0" w14:textId="1C491357"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0F8EC6D4" w14:textId="3F9CF6F2" w:rsidR="38187D63" w:rsidRDefault="38187D63" w:rsidP="38187D63">
            <w:pPr>
              <w:jc w:val="center"/>
            </w:pPr>
            <w:r w:rsidRPr="38187D63">
              <w:rPr>
                <w:rFonts w:ascii="Calibri" w:eastAsia="Calibri" w:hAnsi="Calibri" w:cs="Calibri"/>
                <w:sz w:val="16"/>
                <w:szCs w:val="16"/>
              </w:rPr>
              <w:t>No</w:t>
            </w:r>
          </w:p>
        </w:tc>
      </w:tr>
      <w:tr w:rsidR="38187D63" w14:paraId="36F210DB" w14:textId="77777777" w:rsidTr="38187D63">
        <w:trPr>
          <w:trHeight w:val="1050"/>
        </w:trPr>
        <w:tc>
          <w:tcPr>
            <w:tcW w:w="639" w:type="dxa"/>
            <w:vMerge/>
            <w:tcBorders>
              <w:left w:val="single" w:sz="0" w:space="0" w:color="auto"/>
              <w:right w:val="single" w:sz="0" w:space="0" w:color="auto"/>
            </w:tcBorders>
            <w:vAlign w:val="center"/>
          </w:tcPr>
          <w:p w14:paraId="4D720F17"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1C4ABF94" w14:textId="6FC68E85" w:rsidR="38187D63" w:rsidRDefault="38187D63" w:rsidP="38187D63">
            <w:pPr>
              <w:jc w:val="center"/>
            </w:pPr>
            <w:r w:rsidRPr="38187D63">
              <w:rPr>
                <w:rFonts w:ascii="Calibri" w:eastAsia="Calibri" w:hAnsi="Calibri" w:cs="Calibri"/>
                <w:b/>
                <w:bCs/>
                <w:sz w:val="16"/>
                <w:szCs w:val="16"/>
              </w:rPr>
              <w:t>3</w:t>
            </w:r>
          </w:p>
        </w:tc>
        <w:tc>
          <w:tcPr>
            <w:tcW w:w="1287" w:type="dxa"/>
            <w:tcBorders>
              <w:top w:val="single" w:sz="4" w:space="0" w:color="auto"/>
              <w:left w:val="single" w:sz="4" w:space="0" w:color="auto"/>
              <w:bottom w:val="single" w:sz="4" w:space="0" w:color="auto"/>
              <w:right w:val="single" w:sz="4" w:space="0" w:color="auto"/>
            </w:tcBorders>
            <w:vAlign w:val="center"/>
          </w:tcPr>
          <w:p w14:paraId="7D6E1936" w14:textId="41F0FFA5" w:rsidR="38187D63" w:rsidRDefault="38187D63" w:rsidP="38187D63">
            <w:pPr>
              <w:jc w:val="center"/>
            </w:pPr>
            <w:r w:rsidRPr="38187D63">
              <w:rPr>
                <w:rFonts w:ascii="Calibri" w:eastAsia="Calibri" w:hAnsi="Calibri" w:cs="Calibri"/>
                <w:sz w:val="16"/>
                <w:szCs w:val="16"/>
              </w:rPr>
              <w:t>Retail Supplier Risk Premium</w:t>
            </w:r>
          </w:p>
        </w:tc>
        <w:tc>
          <w:tcPr>
            <w:tcW w:w="1532" w:type="dxa"/>
            <w:tcBorders>
              <w:top w:val="single" w:sz="4" w:space="0" w:color="auto"/>
              <w:left w:val="single" w:sz="4" w:space="0" w:color="auto"/>
              <w:bottom w:val="single" w:sz="4" w:space="0" w:color="auto"/>
              <w:right w:val="single" w:sz="4" w:space="0" w:color="auto"/>
            </w:tcBorders>
            <w:vAlign w:val="center"/>
          </w:tcPr>
          <w:p w14:paraId="5618B183" w14:textId="6BA55735"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12762FAB" w14:textId="46E7BAD6"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38E20F59" w14:textId="6A385749" w:rsidR="38187D63" w:rsidRDefault="38187D63" w:rsidP="38187D63">
            <w:r w:rsidRPr="38187D63">
              <w:rPr>
                <w:rFonts w:ascii="Calibri" w:eastAsia="Calibri" w:hAnsi="Calibri" w:cs="Calibri"/>
                <w:sz w:val="16"/>
                <w:szCs w:val="16"/>
              </w:rPr>
              <w:t>Wholesale Risk Premium is built into the retail costs of electric energy and electric capacity sourced from the AESC 2024 study and used to calculate the benefits of avoided energy and capacity.</w:t>
            </w:r>
          </w:p>
        </w:tc>
        <w:tc>
          <w:tcPr>
            <w:tcW w:w="896" w:type="dxa"/>
            <w:tcBorders>
              <w:top w:val="single" w:sz="4" w:space="0" w:color="auto"/>
              <w:left w:val="single" w:sz="4" w:space="0" w:color="auto"/>
              <w:bottom w:val="single" w:sz="4" w:space="0" w:color="auto"/>
              <w:right w:val="single" w:sz="4" w:space="0" w:color="auto"/>
            </w:tcBorders>
            <w:vAlign w:val="center"/>
          </w:tcPr>
          <w:p w14:paraId="485E9322" w14:textId="471962E6"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473BB35F" w14:textId="2283A1E4" w:rsidR="38187D63" w:rsidRDefault="38187D63" w:rsidP="38187D63">
            <w:pPr>
              <w:jc w:val="center"/>
            </w:pPr>
            <w:r w:rsidRPr="38187D63">
              <w:rPr>
                <w:rFonts w:ascii="Calibri" w:eastAsia="Calibri" w:hAnsi="Calibri" w:cs="Calibri"/>
                <w:sz w:val="16"/>
                <w:szCs w:val="16"/>
              </w:rPr>
              <w:t>No</w:t>
            </w:r>
          </w:p>
        </w:tc>
      </w:tr>
      <w:tr w:rsidR="38187D63" w14:paraId="051E37A5" w14:textId="77777777" w:rsidTr="38187D63">
        <w:trPr>
          <w:trHeight w:val="630"/>
        </w:trPr>
        <w:tc>
          <w:tcPr>
            <w:tcW w:w="639" w:type="dxa"/>
            <w:vMerge/>
            <w:tcBorders>
              <w:left w:val="single" w:sz="0" w:space="0" w:color="auto"/>
              <w:right w:val="single" w:sz="0" w:space="0" w:color="auto"/>
            </w:tcBorders>
            <w:vAlign w:val="center"/>
          </w:tcPr>
          <w:p w14:paraId="09B87FE8"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6D7400E3" w14:textId="44974717" w:rsidR="38187D63" w:rsidRDefault="38187D63" w:rsidP="38187D63">
            <w:pPr>
              <w:jc w:val="center"/>
            </w:pPr>
            <w:r w:rsidRPr="38187D63">
              <w:rPr>
                <w:rFonts w:ascii="Calibri" w:eastAsia="Calibri" w:hAnsi="Calibri" w:cs="Calibri"/>
                <w:b/>
                <w:bCs/>
                <w:sz w:val="16"/>
                <w:szCs w:val="16"/>
              </w:rPr>
              <w:t>4</w:t>
            </w:r>
          </w:p>
        </w:tc>
        <w:tc>
          <w:tcPr>
            <w:tcW w:w="1287" w:type="dxa"/>
            <w:tcBorders>
              <w:top w:val="single" w:sz="4" w:space="0" w:color="auto"/>
              <w:left w:val="single" w:sz="4" w:space="0" w:color="auto"/>
              <w:bottom w:val="single" w:sz="4" w:space="0" w:color="auto"/>
              <w:right w:val="single" w:sz="4" w:space="0" w:color="auto"/>
            </w:tcBorders>
            <w:vAlign w:val="center"/>
          </w:tcPr>
          <w:p w14:paraId="448EB41E" w14:textId="5B4F4202" w:rsidR="38187D63" w:rsidRDefault="38187D63" w:rsidP="38187D63">
            <w:pPr>
              <w:jc w:val="center"/>
            </w:pPr>
            <w:r w:rsidRPr="38187D63">
              <w:rPr>
                <w:rFonts w:ascii="Calibri" w:eastAsia="Calibri" w:hAnsi="Calibri" w:cs="Calibri"/>
                <w:sz w:val="16"/>
                <w:szCs w:val="16"/>
              </w:rPr>
              <w:t>Forward Commitment: Capacity Value</w:t>
            </w:r>
          </w:p>
        </w:tc>
        <w:tc>
          <w:tcPr>
            <w:tcW w:w="1532" w:type="dxa"/>
            <w:tcBorders>
              <w:top w:val="single" w:sz="4" w:space="0" w:color="auto"/>
              <w:left w:val="single" w:sz="4" w:space="0" w:color="auto"/>
              <w:bottom w:val="single" w:sz="4" w:space="0" w:color="auto"/>
              <w:right w:val="single" w:sz="4" w:space="0" w:color="auto"/>
            </w:tcBorders>
            <w:vAlign w:val="center"/>
          </w:tcPr>
          <w:p w14:paraId="409D6B7F" w14:textId="566D4F12"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2ECCEDAB" w14:textId="5CA183EA"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52DFE101" w14:textId="1C24CF84" w:rsidR="38187D63" w:rsidRDefault="38187D63" w:rsidP="38187D63">
            <w:r w:rsidRPr="38187D63">
              <w:rPr>
                <w:rFonts w:ascii="Calibri" w:eastAsia="Calibri" w:hAnsi="Calibri" w:cs="Calibri"/>
                <w:sz w:val="16"/>
                <w:szCs w:val="16"/>
              </w:rPr>
              <w:t>Forward capacity avoided costs are included in capacity benefits.</w:t>
            </w:r>
          </w:p>
        </w:tc>
        <w:tc>
          <w:tcPr>
            <w:tcW w:w="896" w:type="dxa"/>
            <w:tcBorders>
              <w:top w:val="single" w:sz="4" w:space="0" w:color="auto"/>
              <w:left w:val="single" w:sz="4" w:space="0" w:color="auto"/>
              <w:bottom w:val="single" w:sz="4" w:space="0" w:color="auto"/>
              <w:right w:val="single" w:sz="4" w:space="0" w:color="auto"/>
            </w:tcBorders>
            <w:vAlign w:val="center"/>
          </w:tcPr>
          <w:p w14:paraId="51CACEA8" w14:textId="4E55B941"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11900FF6" w14:textId="6AE77603" w:rsidR="38187D63" w:rsidRDefault="38187D63" w:rsidP="38187D63">
            <w:pPr>
              <w:jc w:val="center"/>
            </w:pPr>
            <w:r w:rsidRPr="38187D63">
              <w:rPr>
                <w:rFonts w:ascii="Calibri" w:eastAsia="Calibri" w:hAnsi="Calibri" w:cs="Calibri"/>
                <w:sz w:val="16"/>
                <w:szCs w:val="16"/>
              </w:rPr>
              <w:t>No</w:t>
            </w:r>
          </w:p>
        </w:tc>
      </w:tr>
      <w:tr w:rsidR="38187D63" w14:paraId="0B696B71" w14:textId="77777777" w:rsidTr="38187D63">
        <w:trPr>
          <w:trHeight w:val="840"/>
        </w:trPr>
        <w:tc>
          <w:tcPr>
            <w:tcW w:w="639" w:type="dxa"/>
            <w:vMerge/>
            <w:tcBorders>
              <w:left w:val="single" w:sz="0" w:space="0" w:color="auto"/>
              <w:right w:val="single" w:sz="0" w:space="0" w:color="auto"/>
            </w:tcBorders>
            <w:vAlign w:val="center"/>
          </w:tcPr>
          <w:p w14:paraId="7BB91DCA"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5F9A7306" w14:textId="3AF047E0" w:rsidR="38187D63" w:rsidRDefault="38187D63" w:rsidP="38187D63">
            <w:pPr>
              <w:jc w:val="center"/>
            </w:pPr>
            <w:r w:rsidRPr="38187D63">
              <w:rPr>
                <w:rFonts w:ascii="Calibri" w:eastAsia="Calibri" w:hAnsi="Calibri" w:cs="Calibri"/>
                <w:b/>
                <w:bCs/>
                <w:sz w:val="16"/>
                <w:szCs w:val="16"/>
              </w:rPr>
              <w:t>5</w:t>
            </w:r>
          </w:p>
        </w:tc>
        <w:tc>
          <w:tcPr>
            <w:tcW w:w="1287" w:type="dxa"/>
            <w:tcBorders>
              <w:top w:val="single" w:sz="4" w:space="0" w:color="auto"/>
              <w:left w:val="single" w:sz="4" w:space="0" w:color="auto"/>
              <w:bottom w:val="single" w:sz="4" w:space="0" w:color="auto"/>
              <w:right w:val="single" w:sz="4" w:space="0" w:color="auto"/>
            </w:tcBorders>
            <w:vAlign w:val="center"/>
          </w:tcPr>
          <w:p w14:paraId="5E58700A" w14:textId="51178E48" w:rsidR="38187D63" w:rsidRDefault="38187D63" w:rsidP="38187D63">
            <w:pPr>
              <w:jc w:val="center"/>
            </w:pPr>
            <w:r w:rsidRPr="38187D63">
              <w:rPr>
                <w:rFonts w:ascii="Calibri" w:eastAsia="Calibri" w:hAnsi="Calibri" w:cs="Calibri"/>
                <w:sz w:val="16"/>
                <w:szCs w:val="16"/>
              </w:rPr>
              <w:t>Forward Commitment: Avoided Ancillary Services Value</w:t>
            </w:r>
          </w:p>
        </w:tc>
        <w:tc>
          <w:tcPr>
            <w:tcW w:w="1532" w:type="dxa"/>
            <w:tcBorders>
              <w:top w:val="single" w:sz="4" w:space="0" w:color="auto"/>
              <w:left w:val="single" w:sz="4" w:space="0" w:color="auto"/>
              <w:bottom w:val="single" w:sz="4" w:space="0" w:color="auto"/>
              <w:right w:val="single" w:sz="4" w:space="0" w:color="auto"/>
            </w:tcBorders>
            <w:vAlign w:val="center"/>
          </w:tcPr>
          <w:p w14:paraId="1E80E085" w14:textId="656DEDDB" w:rsidR="38187D63" w:rsidRDefault="38187D63" w:rsidP="38187D63">
            <w:pPr>
              <w:jc w:val="center"/>
            </w:pPr>
            <w:r w:rsidRPr="38187D63">
              <w:rPr>
                <w:rFonts w:ascii="Calibri" w:eastAsia="Calibri" w:hAnsi="Calibri" w:cs="Calibri"/>
                <w:sz w:val="16"/>
                <w:szCs w:val="16"/>
              </w:rPr>
              <w:t>Not applicable</w:t>
            </w:r>
          </w:p>
        </w:tc>
        <w:tc>
          <w:tcPr>
            <w:tcW w:w="1052" w:type="dxa"/>
            <w:tcBorders>
              <w:top w:val="single" w:sz="4" w:space="0" w:color="auto"/>
              <w:left w:val="single" w:sz="4" w:space="0" w:color="auto"/>
              <w:bottom w:val="single" w:sz="4" w:space="0" w:color="auto"/>
              <w:right w:val="single" w:sz="4" w:space="0" w:color="auto"/>
            </w:tcBorders>
            <w:vAlign w:val="center"/>
          </w:tcPr>
          <w:p w14:paraId="71C31318" w14:textId="74E99500"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6EE9825B" w14:textId="0042FC22" w:rsidR="38187D63" w:rsidRDefault="38187D63" w:rsidP="38187D63">
            <w:r w:rsidRPr="38187D63">
              <w:rPr>
                <w:rFonts w:ascii="Calibri" w:eastAsia="Calibri" w:hAnsi="Calibri" w:cs="Calibri"/>
                <w:sz w:val="16"/>
                <w:szCs w:val="16"/>
              </w:rPr>
              <w:t>Not applicable to energy efficiency.</w:t>
            </w:r>
          </w:p>
        </w:tc>
        <w:tc>
          <w:tcPr>
            <w:tcW w:w="896" w:type="dxa"/>
            <w:tcBorders>
              <w:top w:val="single" w:sz="4" w:space="0" w:color="auto"/>
              <w:left w:val="single" w:sz="4" w:space="0" w:color="auto"/>
              <w:bottom w:val="single" w:sz="4" w:space="0" w:color="auto"/>
              <w:right w:val="single" w:sz="4" w:space="0" w:color="auto"/>
            </w:tcBorders>
            <w:vAlign w:val="center"/>
          </w:tcPr>
          <w:p w14:paraId="4D9522B3" w14:textId="2A47BD84" w:rsidR="38187D63" w:rsidRDefault="38187D63" w:rsidP="38187D63">
            <w:pPr>
              <w:jc w:val="center"/>
            </w:pPr>
            <w:r w:rsidRPr="38187D63">
              <w:rPr>
                <w:rFonts w:ascii="Calibri" w:eastAsia="Calibri" w:hAnsi="Calibri" w:cs="Calibri"/>
                <w:sz w:val="16"/>
                <w:szCs w:val="16"/>
              </w:rPr>
              <w:t>Not Applicable</w:t>
            </w:r>
          </w:p>
        </w:tc>
        <w:tc>
          <w:tcPr>
            <w:tcW w:w="967" w:type="dxa"/>
            <w:tcBorders>
              <w:top w:val="single" w:sz="4" w:space="0" w:color="auto"/>
              <w:left w:val="single" w:sz="4" w:space="0" w:color="auto"/>
              <w:bottom w:val="single" w:sz="4" w:space="0" w:color="auto"/>
              <w:right w:val="single" w:sz="4" w:space="0" w:color="auto"/>
            </w:tcBorders>
            <w:vAlign w:val="center"/>
          </w:tcPr>
          <w:p w14:paraId="575A41CC" w14:textId="0EAED606" w:rsidR="38187D63" w:rsidRDefault="38187D63" w:rsidP="38187D63">
            <w:pPr>
              <w:jc w:val="center"/>
            </w:pPr>
            <w:r w:rsidRPr="38187D63">
              <w:rPr>
                <w:rFonts w:ascii="Calibri" w:eastAsia="Calibri" w:hAnsi="Calibri" w:cs="Calibri"/>
                <w:sz w:val="16"/>
                <w:szCs w:val="16"/>
              </w:rPr>
              <w:t>No</w:t>
            </w:r>
          </w:p>
        </w:tc>
      </w:tr>
      <w:tr w:rsidR="38187D63" w14:paraId="54BBB0B5" w14:textId="77777777" w:rsidTr="38187D63">
        <w:trPr>
          <w:trHeight w:val="1680"/>
        </w:trPr>
        <w:tc>
          <w:tcPr>
            <w:tcW w:w="639" w:type="dxa"/>
            <w:vMerge/>
            <w:tcBorders>
              <w:left w:val="single" w:sz="0" w:space="0" w:color="auto"/>
              <w:right w:val="single" w:sz="0" w:space="0" w:color="auto"/>
            </w:tcBorders>
            <w:vAlign w:val="center"/>
          </w:tcPr>
          <w:p w14:paraId="15CE85F3"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54685243" w14:textId="78773880" w:rsidR="38187D63" w:rsidRDefault="38187D63" w:rsidP="38187D63">
            <w:pPr>
              <w:jc w:val="center"/>
            </w:pPr>
            <w:r w:rsidRPr="38187D63">
              <w:rPr>
                <w:rFonts w:ascii="Calibri" w:eastAsia="Calibri" w:hAnsi="Calibri" w:cs="Calibri"/>
                <w:b/>
                <w:bCs/>
                <w:sz w:val="16"/>
                <w:szCs w:val="16"/>
              </w:rPr>
              <w:t>6</w:t>
            </w:r>
          </w:p>
        </w:tc>
        <w:tc>
          <w:tcPr>
            <w:tcW w:w="1287" w:type="dxa"/>
            <w:tcBorders>
              <w:top w:val="single" w:sz="4" w:space="0" w:color="auto"/>
              <w:left w:val="single" w:sz="4" w:space="0" w:color="auto"/>
              <w:bottom w:val="single" w:sz="4" w:space="0" w:color="auto"/>
              <w:right w:val="single" w:sz="4" w:space="0" w:color="auto"/>
            </w:tcBorders>
            <w:vAlign w:val="center"/>
          </w:tcPr>
          <w:p w14:paraId="7B3B25FE" w14:textId="625135C7" w:rsidR="38187D63" w:rsidRDefault="38187D63" w:rsidP="38187D63">
            <w:pPr>
              <w:jc w:val="center"/>
            </w:pPr>
            <w:r w:rsidRPr="38187D63">
              <w:rPr>
                <w:rFonts w:ascii="Calibri" w:eastAsia="Calibri" w:hAnsi="Calibri" w:cs="Calibri"/>
                <w:sz w:val="16"/>
                <w:szCs w:val="16"/>
              </w:rPr>
              <w:t>Utility / Third Party Developer Renewable Energy, Efficiency, or DER costs</w:t>
            </w:r>
          </w:p>
        </w:tc>
        <w:tc>
          <w:tcPr>
            <w:tcW w:w="1532" w:type="dxa"/>
            <w:tcBorders>
              <w:top w:val="single" w:sz="4" w:space="0" w:color="auto"/>
              <w:left w:val="single" w:sz="4" w:space="0" w:color="auto"/>
              <w:bottom w:val="single" w:sz="4" w:space="0" w:color="auto"/>
              <w:right w:val="single" w:sz="4" w:space="0" w:color="auto"/>
            </w:tcBorders>
            <w:vAlign w:val="center"/>
          </w:tcPr>
          <w:p w14:paraId="42A49569" w14:textId="1F44F4E6"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5A91A9C8" w14:textId="6C7A04C9" w:rsidR="38187D63" w:rsidRDefault="38187D63" w:rsidP="38187D63">
            <w:pPr>
              <w:jc w:val="center"/>
            </w:pPr>
            <w:r w:rsidRPr="38187D63">
              <w:rPr>
                <w:rFonts w:ascii="Calibri" w:eastAsia="Calibri" w:hAnsi="Calibri" w:cs="Calibri"/>
                <w:sz w:val="16"/>
                <w:szCs w:val="16"/>
              </w:rPr>
              <w:t>$34,444,649</w:t>
            </w:r>
          </w:p>
        </w:tc>
        <w:tc>
          <w:tcPr>
            <w:tcW w:w="2517" w:type="dxa"/>
            <w:tcBorders>
              <w:top w:val="single" w:sz="4" w:space="0" w:color="auto"/>
              <w:left w:val="single" w:sz="4" w:space="0" w:color="auto"/>
              <w:bottom w:val="single" w:sz="4" w:space="0" w:color="auto"/>
              <w:right w:val="single" w:sz="4" w:space="0" w:color="auto"/>
            </w:tcBorders>
            <w:vAlign w:val="center"/>
          </w:tcPr>
          <w:p w14:paraId="263C111B" w14:textId="28EC8081" w:rsidR="38187D63" w:rsidRDefault="38187D63" w:rsidP="38187D63">
            <w:r w:rsidRPr="38187D63">
              <w:rPr>
                <w:rFonts w:ascii="Calibri" w:eastAsia="Calibri" w:hAnsi="Calibri" w:cs="Calibri"/>
                <w:sz w:val="16"/>
                <w:szCs w:val="16"/>
              </w:rPr>
              <w:t xml:space="preserve">Rhode Island Energy costs to implement the natural gas energy efficiency portfolio. Total budget includes costs for Program Planning &amp; Administration; Marketing; Customer Incentives; Sales Technical Assistance and </w:t>
            </w:r>
            <w:proofErr w:type="gramStart"/>
            <w:r w:rsidRPr="38187D63">
              <w:rPr>
                <w:rFonts w:ascii="Calibri" w:eastAsia="Calibri" w:hAnsi="Calibri" w:cs="Calibri"/>
                <w:sz w:val="16"/>
                <w:szCs w:val="16"/>
              </w:rPr>
              <w:t>Training;  Evaluation</w:t>
            </w:r>
            <w:proofErr w:type="gramEnd"/>
            <w:r w:rsidRPr="38187D63">
              <w:rPr>
                <w:rFonts w:ascii="Calibri" w:eastAsia="Calibri" w:hAnsi="Calibri" w:cs="Calibri"/>
                <w:sz w:val="16"/>
                <w:szCs w:val="16"/>
              </w:rPr>
              <w:t xml:space="preserve"> &amp; Market Research; Performance Incentive Mechanism.</w:t>
            </w:r>
          </w:p>
        </w:tc>
        <w:tc>
          <w:tcPr>
            <w:tcW w:w="896" w:type="dxa"/>
            <w:tcBorders>
              <w:top w:val="single" w:sz="4" w:space="0" w:color="auto"/>
              <w:left w:val="single" w:sz="4" w:space="0" w:color="auto"/>
              <w:bottom w:val="single" w:sz="4" w:space="0" w:color="auto"/>
              <w:right w:val="single" w:sz="4" w:space="0" w:color="auto"/>
            </w:tcBorders>
            <w:vAlign w:val="center"/>
          </w:tcPr>
          <w:p w14:paraId="5E101310" w14:textId="55CD1D83" w:rsidR="38187D63" w:rsidRDefault="38187D63" w:rsidP="38187D63">
            <w:pPr>
              <w:jc w:val="center"/>
            </w:pPr>
            <w:r w:rsidRPr="38187D63">
              <w:rPr>
                <w:rFonts w:ascii="Calibri" w:eastAsia="Calibri" w:hAnsi="Calibri" w:cs="Calibri"/>
                <w:sz w:val="16"/>
                <w:szCs w:val="16"/>
              </w:rPr>
              <w:t>Cost</w:t>
            </w:r>
          </w:p>
        </w:tc>
        <w:tc>
          <w:tcPr>
            <w:tcW w:w="967" w:type="dxa"/>
            <w:tcBorders>
              <w:top w:val="single" w:sz="4" w:space="0" w:color="auto"/>
              <w:left w:val="single" w:sz="4" w:space="0" w:color="auto"/>
              <w:bottom w:val="single" w:sz="4" w:space="0" w:color="auto"/>
              <w:right w:val="single" w:sz="4" w:space="0" w:color="auto"/>
            </w:tcBorders>
            <w:vAlign w:val="center"/>
          </w:tcPr>
          <w:p w14:paraId="00AF63B3" w14:textId="304F5AF0" w:rsidR="38187D63" w:rsidRDefault="38187D63" w:rsidP="38187D63">
            <w:pPr>
              <w:jc w:val="center"/>
            </w:pPr>
            <w:r w:rsidRPr="38187D63">
              <w:rPr>
                <w:rFonts w:ascii="Calibri" w:eastAsia="Calibri" w:hAnsi="Calibri" w:cs="Calibri"/>
                <w:sz w:val="16"/>
                <w:szCs w:val="16"/>
              </w:rPr>
              <w:t>Yes</w:t>
            </w:r>
          </w:p>
        </w:tc>
      </w:tr>
      <w:tr w:rsidR="38187D63" w14:paraId="006FD2C0" w14:textId="77777777" w:rsidTr="38187D63">
        <w:trPr>
          <w:trHeight w:val="2520"/>
        </w:trPr>
        <w:tc>
          <w:tcPr>
            <w:tcW w:w="639" w:type="dxa"/>
            <w:vMerge/>
            <w:tcBorders>
              <w:left w:val="single" w:sz="0" w:space="0" w:color="auto"/>
              <w:right w:val="single" w:sz="0" w:space="0" w:color="auto"/>
            </w:tcBorders>
            <w:vAlign w:val="center"/>
          </w:tcPr>
          <w:p w14:paraId="18CD7837" w14:textId="77777777" w:rsidR="00D80B44" w:rsidRDefault="00D80B44"/>
        </w:tc>
        <w:tc>
          <w:tcPr>
            <w:tcW w:w="469" w:type="dxa"/>
            <w:vMerge w:val="restart"/>
            <w:tcBorders>
              <w:top w:val="single" w:sz="4" w:space="0" w:color="auto"/>
              <w:left w:val="single" w:sz="4" w:space="0" w:color="auto"/>
              <w:bottom w:val="single" w:sz="4" w:space="0" w:color="auto"/>
              <w:right w:val="single" w:sz="4" w:space="0" w:color="auto"/>
            </w:tcBorders>
            <w:vAlign w:val="center"/>
          </w:tcPr>
          <w:p w14:paraId="738ACBDC" w14:textId="53E4DDCF" w:rsidR="38187D63" w:rsidRDefault="38187D63" w:rsidP="38187D63">
            <w:pPr>
              <w:jc w:val="center"/>
            </w:pPr>
            <w:r w:rsidRPr="38187D63">
              <w:rPr>
                <w:rFonts w:ascii="Calibri" w:eastAsia="Calibri" w:hAnsi="Calibri" w:cs="Calibri"/>
                <w:b/>
                <w:bCs/>
                <w:sz w:val="16"/>
                <w:szCs w:val="16"/>
              </w:rPr>
              <w:t>7</w:t>
            </w:r>
          </w:p>
        </w:tc>
        <w:tc>
          <w:tcPr>
            <w:tcW w:w="1287" w:type="dxa"/>
            <w:tcBorders>
              <w:top w:val="single" w:sz="4" w:space="0" w:color="auto"/>
              <w:left w:val="single" w:sz="4" w:space="0" w:color="auto"/>
              <w:bottom w:val="single" w:sz="4" w:space="0" w:color="auto"/>
              <w:right w:val="single" w:sz="4" w:space="0" w:color="auto"/>
            </w:tcBorders>
            <w:vAlign w:val="center"/>
          </w:tcPr>
          <w:p w14:paraId="6808B0E6" w14:textId="15B48947" w:rsidR="38187D63" w:rsidRDefault="38187D63" w:rsidP="38187D63">
            <w:pPr>
              <w:jc w:val="center"/>
            </w:pPr>
            <w:r w:rsidRPr="38187D63">
              <w:rPr>
                <w:rFonts w:ascii="Calibri" w:eastAsia="Calibri" w:hAnsi="Calibri" w:cs="Calibri"/>
                <w:sz w:val="16"/>
                <w:szCs w:val="16"/>
              </w:rPr>
              <w:t>PTF Electric Transmission Capacity Costs / Value</w:t>
            </w:r>
          </w:p>
        </w:tc>
        <w:tc>
          <w:tcPr>
            <w:tcW w:w="1532" w:type="dxa"/>
            <w:tcBorders>
              <w:top w:val="single" w:sz="4" w:space="0" w:color="auto"/>
              <w:left w:val="single" w:sz="4" w:space="0" w:color="auto"/>
              <w:bottom w:val="single" w:sz="4" w:space="0" w:color="auto"/>
              <w:right w:val="single" w:sz="4" w:space="0" w:color="auto"/>
            </w:tcBorders>
            <w:vAlign w:val="center"/>
          </w:tcPr>
          <w:p w14:paraId="70599C6F" w14:textId="46DA6BBE"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6192E86E" w14:textId="7B043677" w:rsidR="38187D63" w:rsidRDefault="38187D63" w:rsidP="38187D63">
            <w:pPr>
              <w:jc w:val="center"/>
            </w:pPr>
            <w:r w:rsidRPr="38187D63">
              <w:rPr>
                <w:rFonts w:ascii="Calibri" w:eastAsia="Calibri" w:hAnsi="Calibri" w:cs="Calibri"/>
                <w:sz w:val="16"/>
                <w:szCs w:val="16"/>
              </w:rPr>
              <w:t>$83,755</w:t>
            </w:r>
          </w:p>
        </w:tc>
        <w:tc>
          <w:tcPr>
            <w:tcW w:w="2517" w:type="dxa"/>
            <w:tcBorders>
              <w:top w:val="single" w:sz="4" w:space="0" w:color="auto"/>
              <w:left w:val="single" w:sz="4" w:space="0" w:color="auto"/>
              <w:bottom w:val="single" w:sz="4" w:space="0" w:color="auto"/>
              <w:right w:val="single" w:sz="4" w:space="0" w:color="auto"/>
            </w:tcBorders>
            <w:vAlign w:val="center"/>
          </w:tcPr>
          <w:p w14:paraId="623E3A93" w14:textId="2B1AAFFD" w:rsidR="38187D63" w:rsidRDefault="38187D63" w:rsidP="38187D63">
            <w:r w:rsidRPr="38187D63">
              <w:rPr>
                <w:rFonts w:ascii="Calibri" w:eastAsia="Calibri" w:hAnsi="Calibri" w:cs="Calibri"/>
                <w:sz w:val="16"/>
                <w:szCs w:val="16"/>
              </w:rPr>
              <w:t>Energy Efficiency: Electric transmission capacity benefits are quantified by multiplying a Pooled Transmission Facility (PTF) transmission value from AESC 2024 study by the summer kW saved from efficiency measures.</w:t>
            </w:r>
          </w:p>
        </w:tc>
        <w:tc>
          <w:tcPr>
            <w:tcW w:w="896" w:type="dxa"/>
            <w:tcBorders>
              <w:top w:val="single" w:sz="4" w:space="0" w:color="auto"/>
              <w:left w:val="single" w:sz="4" w:space="0" w:color="auto"/>
              <w:bottom w:val="single" w:sz="4" w:space="0" w:color="auto"/>
              <w:right w:val="single" w:sz="4" w:space="0" w:color="auto"/>
            </w:tcBorders>
            <w:vAlign w:val="center"/>
          </w:tcPr>
          <w:p w14:paraId="280BE674" w14:textId="061A9AA5"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21CC3574" w14:textId="532514CA" w:rsidR="38187D63" w:rsidRDefault="38187D63" w:rsidP="38187D63">
            <w:pPr>
              <w:jc w:val="center"/>
            </w:pPr>
            <w:r w:rsidRPr="38187D63">
              <w:rPr>
                <w:rFonts w:ascii="Calibri" w:eastAsia="Calibri" w:hAnsi="Calibri" w:cs="Calibri"/>
                <w:sz w:val="16"/>
                <w:szCs w:val="16"/>
              </w:rPr>
              <w:t>No</w:t>
            </w:r>
          </w:p>
        </w:tc>
      </w:tr>
      <w:tr w:rsidR="38187D63" w14:paraId="3BA6C7DF" w14:textId="77777777" w:rsidTr="38187D63">
        <w:trPr>
          <w:trHeight w:val="1260"/>
        </w:trPr>
        <w:tc>
          <w:tcPr>
            <w:tcW w:w="639" w:type="dxa"/>
            <w:vMerge/>
            <w:tcBorders>
              <w:left w:val="single" w:sz="0" w:space="0" w:color="auto"/>
              <w:right w:val="single" w:sz="0" w:space="0" w:color="auto"/>
            </w:tcBorders>
            <w:vAlign w:val="center"/>
          </w:tcPr>
          <w:p w14:paraId="14D3A4C7" w14:textId="77777777" w:rsidR="00D80B44" w:rsidRDefault="00D80B44"/>
        </w:tc>
        <w:tc>
          <w:tcPr>
            <w:tcW w:w="469" w:type="dxa"/>
            <w:vMerge/>
            <w:tcBorders>
              <w:left w:val="single" w:sz="0" w:space="0" w:color="auto"/>
              <w:bottom w:val="single" w:sz="0" w:space="0" w:color="auto"/>
              <w:right w:val="single" w:sz="0" w:space="0" w:color="auto"/>
            </w:tcBorders>
            <w:vAlign w:val="center"/>
          </w:tcPr>
          <w:p w14:paraId="33B8BFC6" w14:textId="77777777" w:rsidR="00D80B44" w:rsidRDefault="00D80B44"/>
        </w:tc>
        <w:tc>
          <w:tcPr>
            <w:tcW w:w="1287" w:type="dxa"/>
            <w:tcBorders>
              <w:top w:val="single" w:sz="4" w:space="0" w:color="auto"/>
              <w:left w:val="nil"/>
              <w:bottom w:val="single" w:sz="4" w:space="0" w:color="auto"/>
              <w:right w:val="single" w:sz="4" w:space="0" w:color="auto"/>
            </w:tcBorders>
            <w:vAlign w:val="center"/>
          </w:tcPr>
          <w:p w14:paraId="3FACB4A4" w14:textId="15699CD4" w:rsidR="38187D63" w:rsidRDefault="38187D63" w:rsidP="38187D63">
            <w:pPr>
              <w:jc w:val="center"/>
            </w:pPr>
            <w:r w:rsidRPr="38187D63">
              <w:rPr>
                <w:rFonts w:ascii="Calibri" w:eastAsia="Calibri" w:hAnsi="Calibri" w:cs="Calibri"/>
                <w:sz w:val="16"/>
                <w:szCs w:val="16"/>
              </w:rPr>
              <w:t>Non-PTF Electric Transmission Capacity Costs / Value</w:t>
            </w:r>
          </w:p>
        </w:tc>
        <w:tc>
          <w:tcPr>
            <w:tcW w:w="1532" w:type="dxa"/>
            <w:tcBorders>
              <w:top w:val="single" w:sz="4" w:space="0" w:color="auto"/>
              <w:left w:val="single" w:sz="4" w:space="0" w:color="auto"/>
              <w:bottom w:val="single" w:sz="4" w:space="0" w:color="auto"/>
              <w:right w:val="single" w:sz="4" w:space="0" w:color="auto"/>
            </w:tcBorders>
            <w:vAlign w:val="center"/>
          </w:tcPr>
          <w:p w14:paraId="73FEDC36" w14:textId="31D70658"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2D0AF89A" w14:textId="70CFA06A" w:rsidR="38187D63" w:rsidRDefault="38187D63" w:rsidP="38187D63">
            <w:pPr>
              <w:jc w:val="center"/>
            </w:pPr>
            <w:r w:rsidRPr="38187D63">
              <w:rPr>
                <w:rFonts w:ascii="Calibri" w:eastAsia="Calibri" w:hAnsi="Calibri" w:cs="Calibri"/>
                <w:sz w:val="16"/>
                <w:szCs w:val="16"/>
              </w:rPr>
              <w:t>$19,597</w:t>
            </w:r>
          </w:p>
        </w:tc>
        <w:tc>
          <w:tcPr>
            <w:tcW w:w="2517" w:type="dxa"/>
            <w:tcBorders>
              <w:top w:val="single" w:sz="4" w:space="0" w:color="auto"/>
              <w:left w:val="single" w:sz="4" w:space="0" w:color="auto"/>
              <w:bottom w:val="single" w:sz="4" w:space="0" w:color="auto"/>
              <w:right w:val="single" w:sz="4" w:space="0" w:color="auto"/>
            </w:tcBorders>
            <w:vAlign w:val="center"/>
          </w:tcPr>
          <w:p w14:paraId="6E3E38EC" w14:textId="7F1F359F" w:rsidR="38187D63" w:rsidRDefault="38187D63" w:rsidP="38187D63">
            <w:r w:rsidRPr="38187D63">
              <w:rPr>
                <w:rFonts w:ascii="Calibri" w:eastAsia="Calibri" w:hAnsi="Calibri" w:cs="Calibri"/>
                <w:sz w:val="16"/>
                <w:szCs w:val="16"/>
              </w:rPr>
              <w:t>Energy Efficiency: Electric transmission capacity benefits are quantified by multiplying a Non-Pooled Transmission Facility (Non-PTF) transmission value from AESC 2024 study by the summer kW saved from efficiency measures.</w:t>
            </w:r>
          </w:p>
        </w:tc>
        <w:tc>
          <w:tcPr>
            <w:tcW w:w="896" w:type="dxa"/>
            <w:tcBorders>
              <w:top w:val="single" w:sz="4" w:space="0" w:color="auto"/>
              <w:left w:val="single" w:sz="4" w:space="0" w:color="auto"/>
              <w:bottom w:val="single" w:sz="4" w:space="0" w:color="auto"/>
              <w:right w:val="single" w:sz="4" w:space="0" w:color="auto"/>
            </w:tcBorders>
            <w:vAlign w:val="center"/>
          </w:tcPr>
          <w:p w14:paraId="2ECBCE28" w14:textId="319CCDBE"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779F5A00" w14:textId="11A7754B" w:rsidR="38187D63" w:rsidRDefault="38187D63" w:rsidP="38187D63">
            <w:pPr>
              <w:jc w:val="center"/>
            </w:pPr>
            <w:r w:rsidRPr="38187D63">
              <w:rPr>
                <w:rFonts w:ascii="Calibri" w:eastAsia="Calibri" w:hAnsi="Calibri" w:cs="Calibri"/>
                <w:sz w:val="16"/>
                <w:szCs w:val="16"/>
              </w:rPr>
              <w:t>No</w:t>
            </w:r>
          </w:p>
        </w:tc>
      </w:tr>
      <w:tr w:rsidR="38187D63" w14:paraId="61489BB5" w14:textId="77777777" w:rsidTr="38187D63">
        <w:trPr>
          <w:trHeight w:val="1050"/>
        </w:trPr>
        <w:tc>
          <w:tcPr>
            <w:tcW w:w="639" w:type="dxa"/>
            <w:vMerge/>
            <w:tcBorders>
              <w:left w:val="single" w:sz="0" w:space="0" w:color="auto"/>
              <w:right w:val="single" w:sz="0" w:space="0" w:color="auto"/>
            </w:tcBorders>
            <w:vAlign w:val="center"/>
          </w:tcPr>
          <w:p w14:paraId="7EFE0F34" w14:textId="77777777" w:rsidR="00D80B44" w:rsidRDefault="00D80B44"/>
        </w:tc>
        <w:tc>
          <w:tcPr>
            <w:tcW w:w="469" w:type="dxa"/>
            <w:tcBorders>
              <w:top w:val="nil"/>
              <w:left w:val="nil"/>
              <w:bottom w:val="single" w:sz="4" w:space="0" w:color="auto"/>
              <w:right w:val="single" w:sz="4" w:space="0" w:color="auto"/>
            </w:tcBorders>
            <w:vAlign w:val="center"/>
          </w:tcPr>
          <w:p w14:paraId="53775964" w14:textId="24F0C3A8" w:rsidR="38187D63" w:rsidRDefault="38187D63" w:rsidP="38187D63">
            <w:pPr>
              <w:jc w:val="center"/>
            </w:pPr>
            <w:r w:rsidRPr="38187D63">
              <w:rPr>
                <w:rFonts w:ascii="Calibri" w:eastAsia="Calibri" w:hAnsi="Calibri" w:cs="Calibri"/>
                <w:b/>
                <w:bCs/>
                <w:sz w:val="16"/>
                <w:szCs w:val="16"/>
              </w:rPr>
              <w:t>8</w:t>
            </w:r>
          </w:p>
        </w:tc>
        <w:tc>
          <w:tcPr>
            <w:tcW w:w="1287" w:type="dxa"/>
            <w:tcBorders>
              <w:top w:val="single" w:sz="4" w:space="0" w:color="auto"/>
              <w:left w:val="single" w:sz="4" w:space="0" w:color="auto"/>
              <w:bottom w:val="single" w:sz="4" w:space="0" w:color="auto"/>
              <w:right w:val="single" w:sz="4" w:space="0" w:color="auto"/>
            </w:tcBorders>
            <w:vAlign w:val="center"/>
          </w:tcPr>
          <w:p w14:paraId="00DCA07D" w14:textId="4A83E8F3" w:rsidR="38187D63" w:rsidRDefault="38187D63" w:rsidP="38187D63">
            <w:pPr>
              <w:jc w:val="center"/>
            </w:pPr>
            <w:r w:rsidRPr="38187D63">
              <w:rPr>
                <w:rFonts w:ascii="Calibri" w:eastAsia="Calibri" w:hAnsi="Calibri" w:cs="Calibri"/>
                <w:sz w:val="16"/>
                <w:szCs w:val="16"/>
              </w:rPr>
              <w:t>Electric transmission infrastructure costs for Site Specific Resources</w:t>
            </w:r>
          </w:p>
        </w:tc>
        <w:tc>
          <w:tcPr>
            <w:tcW w:w="1532" w:type="dxa"/>
            <w:tcBorders>
              <w:top w:val="single" w:sz="4" w:space="0" w:color="auto"/>
              <w:left w:val="single" w:sz="4" w:space="0" w:color="auto"/>
              <w:bottom w:val="single" w:sz="4" w:space="0" w:color="auto"/>
              <w:right w:val="single" w:sz="4" w:space="0" w:color="auto"/>
            </w:tcBorders>
            <w:vAlign w:val="center"/>
          </w:tcPr>
          <w:p w14:paraId="7E0D0B3D" w14:textId="1273F814" w:rsidR="38187D63" w:rsidRDefault="38187D63" w:rsidP="38187D63">
            <w:pPr>
              <w:jc w:val="center"/>
            </w:pPr>
            <w:r w:rsidRPr="38187D63">
              <w:rPr>
                <w:rFonts w:ascii="Calibri" w:eastAsia="Calibri" w:hAnsi="Calibri" w:cs="Calibri"/>
                <w:sz w:val="16"/>
                <w:szCs w:val="16"/>
              </w:rPr>
              <w:t>Not applicable</w:t>
            </w:r>
          </w:p>
        </w:tc>
        <w:tc>
          <w:tcPr>
            <w:tcW w:w="1052" w:type="dxa"/>
            <w:tcBorders>
              <w:top w:val="single" w:sz="4" w:space="0" w:color="auto"/>
              <w:left w:val="single" w:sz="4" w:space="0" w:color="auto"/>
              <w:bottom w:val="single" w:sz="4" w:space="0" w:color="auto"/>
              <w:right w:val="single" w:sz="4" w:space="0" w:color="auto"/>
            </w:tcBorders>
            <w:vAlign w:val="center"/>
          </w:tcPr>
          <w:p w14:paraId="2C0ECEF4" w14:textId="3FAB868A"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21041CD8" w14:textId="0CDD2FB7" w:rsidR="38187D63" w:rsidRDefault="38187D63" w:rsidP="38187D63">
            <w:r w:rsidRPr="38187D63">
              <w:rPr>
                <w:rFonts w:ascii="Calibri" w:eastAsia="Calibri" w:hAnsi="Calibri" w:cs="Calibri"/>
                <w:sz w:val="16"/>
                <w:szCs w:val="16"/>
              </w:rPr>
              <w:t>Currently no location-specific energy efficiency included, all measures offered across service territory.</w:t>
            </w:r>
          </w:p>
        </w:tc>
        <w:tc>
          <w:tcPr>
            <w:tcW w:w="896" w:type="dxa"/>
            <w:tcBorders>
              <w:top w:val="single" w:sz="4" w:space="0" w:color="auto"/>
              <w:left w:val="single" w:sz="4" w:space="0" w:color="auto"/>
              <w:bottom w:val="single" w:sz="4" w:space="0" w:color="auto"/>
              <w:right w:val="single" w:sz="4" w:space="0" w:color="auto"/>
            </w:tcBorders>
            <w:vAlign w:val="center"/>
          </w:tcPr>
          <w:p w14:paraId="25E0F34C" w14:textId="72E72D61" w:rsidR="38187D63" w:rsidRDefault="38187D63" w:rsidP="38187D63">
            <w:pPr>
              <w:jc w:val="center"/>
            </w:pPr>
            <w:r w:rsidRPr="38187D63">
              <w:rPr>
                <w:rFonts w:ascii="Calibri" w:eastAsia="Calibri" w:hAnsi="Calibri" w:cs="Calibri"/>
                <w:sz w:val="16"/>
                <w:szCs w:val="16"/>
              </w:rPr>
              <w:t>Not Applicable</w:t>
            </w:r>
          </w:p>
        </w:tc>
        <w:tc>
          <w:tcPr>
            <w:tcW w:w="967" w:type="dxa"/>
            <w:tcBorders>
              <w:top w:val="single" w:sz="4" w:space="0" w:color="auto"/>
              <w:left w:val="single" w:sz="4" w:space="0" w:color="auto"/>
              <w:bottom w:val="single" w:sz="4" w:space="0" w:color="auto"/>
              <w:right w:val="single" w:sz="4" w:space="0" w:color="auto"/>
            </w:tcBorders>
            <w:vAlign w:val="center"/>
          </w:tcPr>
          <w:p w14:paraId="5E1E1535" w14:textId="65195F02" w:rsidR="38187D63" w:rsidRDefault="38187D63" w:rsidP="38187D63">
            <w:pPr>
              <w:jc w:val="center"/>
            </w:pPr>
            <w:r w:rsidRPr="38187D63">
              <w:rPr>
                <w:rFonts w:ascii="Calibri" w:eastAsia="Calibri" w:hAnsi="Calibri" w:cs="Calibri"/>
                <w:sz w:val="16"/>
                <w:szCs w:val="16"/>
              </w:rPr>
              <w:t>No</w:t>
            </w:r>
          </w:p>
        </w:tc>
      </w:tr>
      <w:tr w:rsidR="38187D63" w14:paraId="320FDFD2" w14:textId="77777777" w:rsidTr="38187D63">
        <w:trPr>
          <w:trHeight w:val="1470"/>
        </w:trPr>
        <w:tc>
          <w:tcPr>
            <w:tcW w:w="639" w:type="dxa"/>
            <w:vMerge/>
            <w:tcBorders>
              <w:left w:val="single" w:sz="0" w:space="0" w:color="auto"/>
              <w:right w:val="single" w:sz="0" w:space="0" w:color="auto"/>
            </w:tcBorders>
            <w:vAlign w:val="center"/>
          </w:tcPr>
          <w:p w14:paraId="102C3111"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071B85EB" w14:textId="5D844277" w:rsidR="38187D63" w:rsidRDefault="38187D63" w:rsidP="38187D63">
            <w:pPr>
              <w:jc w:val="center"/>
            </w:pPr>
            <w:r w:rsidRPr="38187D63">
              <w:rPr>
                <w:rFonts w:ascii="Calibri" w:eastAsia="Calibri" w:hAnsi="Calibri" w:cs="Calibri"/>
                <w:b/>
                <w:bCs/>
                <w:sz w:val="16"/>
                <w:szCs w:val="16"/>
              </w:rPr>
              <w:t>9</w:t>
            </w:r>
          </w:p>
        </w:tc>
        <w:tc>
          <w:tcPr>
            <w:tcW w:w="1287" w:type="dxa"/>
            <w:tcBorders>
              <w:top w:val="single" w:sz="4" w:space="0" w:color="auto"/>
              <w:left w:val="single" w:sz="4" w:space="0" w:color="auto"/>
              <w:bottom w:val="single" w:sz="4" w:space="0" w:color="auto"/>
              <w:right w:val="single" w:sz="4" w:space="0" w:color="auto"/>
            </w:tcBorders>
            <w:vAlign w:val="center"/>
          </w:tcPr>
          <w:p w14:paraId="3E3EB009" w14:textId="04E0F58F" w:rsidR="38187D63" w:rsidRDefault="38187D63" w:rsidP="38187D63">
            <w:pPr>
              <w:jc w:val="center"/>
            </w:pPr>
            <w:r w:rsidRPr="38187D63">
              <w:rPr>
                <w:rFonts w:ascii="Calibri" w:eastAsia="Calibri" w:hAnsi="Calibri" w:cs="Calibri"/>
                <w:sz w:val="16"/>
                <w:szCs w:val="16"/>
              </w:rPr>
              <w:t xml:space="preserve">Net risk benefits to utility system operations (generation, transmission, distribution) </w:t>
            </w:r>
          </w:p>
        </w:tc>
        <w:tc>
          <w:tcPr>
            <w:tcW w:w="1532" w:type="dxa"/>
            <w:tcBorders>
              <w:top w:val="single" w:sz="4" w:space="0" w:color="auto"/>
              <w:left w:val="single" w:sz="4" w:space="0" w:color="auto"/>
              <w:bottom w:val="single" w:sz="4" w:space="0" w:color="auto"/>
              <w:right w:val="single" w:sz="4" w:space="0" w:color="auto"/>
            </w:tcBorders>
            <w:vAlign w:val="center"/>
          </w:tcPr>
          <w:p w14:paraId="7B4B1899" w14:textId="665DF004"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70B413F5" w14:textId="6FF72291" w:rsidR="38187D63" w:rsidRDefault="38187D63" w:rsidP="38187D63">
            <w:pPr>
              <w:jc w:val="center"/>
            </w:pPr>
            <w:r w:rsidRPr="38187D63">
              <w:rPr>
                <w:rFonts w:ascii="Calibri" w:eastAsia="Calibri" w:hAnsi="Calibri" w:cs="Calibri"/>
                <w:sz w:val="16"/>
                <w:szCs w:val="16"/>
              </w:rPr>
              <w:t>$246</w:t>
            </w:r>
          </w:p>
        </w:tc>
        <w:tc>
          <w:tcPr>
            <w:tcW w:w="2517" w:type="dxa"/>
            <w:tcBorders>
              <w:top w:val="single" w:sz="4" w:space="0" w:color="auto"/>
              <w:left w:val="single" w:sz="4" w:space="0" w:color="auto"/>
              <w:bottom w:val="single" w:sz="4" w:space="0" w:color="auto"/>
              <w:right w:val="single" w:sz="4" w:space="0" w:color="auto"/>
            </w:tcBorders>
            <w:vAlign w:val="center"/>
          </w:tcPr>
          <w:p w14:paraId="7B94CCF7" w14:textId="5D32C8B0" w:rsidR="38187D63" w:rsidRDefault="38187D63" w:rsidP="38187D63">
            <w:r w:rsidRPr="38187D63">
              <w:rPr>
                <w:rFonts w:ascii="Calibri" w:eastAsia="Calibri" w:hAnsi="Calibri" w:cs="Calibri"/>
                <w:sz w:val="16"/>
                <w:szCs w:val="16"/>
              </w:rPr>
              <w:t>Value of Improved Reliability benefit calculated based on reliability value from the AESC 2024 study multiplied by the avoided summer kW savings. Values included in the row "Distribution system and customer reliability / resilience impacts".</w:t>
            </w:r>
          </w:p>
        </w:tc>
        <w:tc>
          <w:tcPr>
            <w:tcW w:w="896" w:type="dxa"/>
            <w:tcBorders>
              <w:top w:val="single" w:sz="4" w:space="0" w:color="auto"/>
              <w:left w:val="single" w:sz="4" w:space="0" w:color="auto"/>
              <w:bottom w:val="single" w:sz="4" w:space="0" w:color="auto"/>
              <w:right w:val="single" w:sz="4" w:space="0" w:color="auto"/>
            </w:tcBorders>
            <w:vAlign w:val="center"/>
          </w:tcPr>
          <w:p w14:paraId="1884C2C1" w14:textId="21601B8B"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35BA60BF" w14:textId="7E723005" w:rsidR="38187D63" w:rsidRDefault="38187D63" w:rsidP="38187D63">
            <w:pPr>
              <w:jc w:val="center"/>
            </w:pPr>
            <w:r w:rsidRPr="38187D63">
              <w:rPr>
                <w:rFonts w:ascii="Calibri" w:eastAsia="Calibri" w:hAnsi="Calibri" w:cs="Calibri"/>
                <w:sz w:val="16"/>
                <w:szCs w:val="16"/>
              </w:rPr>
              <w:t>No</w:t>
            </w:r>
          </w:p>
        </w:tc>
      </w:tr>
      <w:tr w:rsidR="38187D63" w14:paraId="40D3F927" w14:textId="77777777" w:rsidTr="38187D63">
        <w:trPr>
          <w:trHeight w:val="1050"/>
        </w:trPr>
        <w:tc>
          <w:tcPr>
            <w:tcW w:w="639" w:type="dxa"/>
            <w:vMerge/>
            <w:tcBorders>
              <w:left w:val="single" w:sz="0" w:space="0" w:color="auto"/>
              <w:right w:val="single" w:sz="0" w:space="0" w:color="auto"/>
            </w:tcBorders>
            <w:vAlign w:val="center"/>
          </w:tcPr>
          <w:p w14:paraId="1430425E"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3CEFEA1F" w14:textId="6B1829B1" w:rsidR="38187D63" w:rsidRDefault="38187D63" w:rsidP="38187D63">
            <w:pPr>
              <w:jc w:val="center"/>
            </w:pPr>
            <w:r w:rsidRPr="38187D63">
              <w:rPr>
                <w:rFonts w:ascii="Calibri" w:eastAsia="Calibri" w:hAnsi="Calibri" w:cs="Calibri"/>
                <w:b/>
                <w:bCs/>
                <w:sz w:val="16"/>
                <w:szCs w:val="16"/>
              </w:rPr>
              <w:t>10</w:t>
            </w:r>
          </w:p>
        </w:tc>
        <w:tc>
          <w:tcPr>
            <w:tcW w:w="1287" w:type="dxa"/>
            <w:tcBorders>
              <w:top w:val="single" w:sz="4" w:space="0" w:color="auto"/>
              <w:left w:val="single" w:sz="4" w:space="0" w:color="auto"/>
              <w:bottom w:val="single" w:sz="4" w:space="0" w:color="auto"/>
              <w:right w:val="single" w:sz="4" w:space="0" w:color="auto"/>
            </w:tcBorders>
            <w:vAlign w:val="center"/>
          </w:tcPr>
          <w:p w14:paraId="13395F6D" w14:textId="71FE11D6" w:rsidR="38187D63" w:rsidRDefault="38187D63" w:rsidP="38187D63">
            <w:pPr>
              <w:jc w:val="center"/>
            </w:pPr>
            <w:r w:rsidRPr="38187D63">
              <w:rPr>
                <w:rFonts w:ascii="Calibri" w:eastAsia="Calibri" w:hAnsi="Calibri" w:cs="Calibri"/>
                <w:sz w:val="16"/>
                <w:szCs w:val="16"/>
              </w:rPr>
              <w:t>Option value of individual resources</w:t>
            </w:r>
          </w:p>
        </w:tc>
        <w:tc>
          <w:tcPr>
            <w:tcW w:w="1532" w:type="dxa"/>
            <w:tcBorders>
              <w:top w:val="single" w:sz="4" w:space="0" w:color="auto"/>
              <w:left w:val="single" w:sz="4" w:space="0" w:color="auto"/>
              <w:bottom w:val="single" w:sz="4" w:space="0" w:color="auto"/>
              <w:right w:val="single" w:sz="4" w:space="0" w:color="auto"/>
            </w:tcBorders>
            <w:vAlign w:val="center"/>
          </w:tcPr>
          <w:p w14:paraId="4FC4408F" w14:textId="2CB29244" w:rsidR="38187D63" w:rsidRDefault="38187D63" w:rsidP="38187D63">
            <w:pPr>
              <w:jc w:val="center"/>
            </w:pPr>
            <w:r w:rsidRPr="38187D63">
              <w:rPr>
                <w:rFonts w:ascii="Calibri" w:eastAsia="Calibri" w:hAnsi="Calibri" w:cs="Calibri"/>
                <w:sz w:val="16"/>
                <w:szCs w:val="16"/>
              </w:rPr>
              <w:t>Not Quantified or Qualified</w:t>
            </w:r>
          </w:p>
        </w:tc>
        <w:tc>
          <w:tcPr>
            <w:tcW w:w="1052" w:type="dxa"/>
            <w:tcBorders>
              <w:top w:val="single" w:sz="4" w:space="0" w:color="auto"/>
              <w:left w:val="single" w:sz="4" w:space="0" w:color="auto"/>
              <w:bottom w:val="single" w:sz="4" w:space="0" w:color="auto"/>
              <w:right w:val="single" w:sz="4" w:space="0" w:color="auto"/>
            </w:tcBorders>
            <w:vAlign w:val="center"/>
          </w:tcPr>
          <w:p w14:paraId="7D2D5F91" w14:textId="62A6C221"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0D8A1C41" w14:textId="2384B399" w:rsidR="38187D63" w:rsidRDefault="38187D63" w:rsidP="38187D63">
            <w:r w:rsidRPr="38187D63">
              <w:rPr>
                <w:rFonts w:ascii="Calibri" w:eastAsia="Calibri" w:hAnsi="Calibri" w:cs="Calibri"/>
                <w:sz w:val="16"/>
                <w:szCs w:val="16"/>
              </w:rPr>
              <w:t>Additional research necessary to determine applicability and qualitative/quantitative impacts for cost effectiveness screening of energy efficiency programs.</w:t>
            </w:r>
          </w:p>
        </w:tc>
        <w:tc>
          <w:tcPr>
            <w:tcW w:w="896" w:type="dxa"/>
            <w:tcBorders>
              <w:top w:val="single" w:sz="4" w:space="0" w:color="auto"/>
              <w:left w:val="single" w:sz="4" w:space="0" w:color="auto"/>
              <w:bottom w:val="single" w:sz="4" w:space="0" w:color="auto"/>
              <w:right w:val="single" w:sz="4" w:space="0" w:color="auto"/>
            </w:tcBorders>
            <w:vAlign w:val="center"/>
          </w:tcPr>
          <w:p w14:paraId="7A18528E" w14:textId="0BE108D2" w:rsidR="38187D63" w:rsidRDefault="38187D63" w:rsidP="38187D63">
            <w:pPr>
              <w:jc w:val="center"/>
            </w:pPr>
            <w:r w:rsidRPr="38187D63">
              <w:rPr>
                <w:rFonts w:ascii="Calibri" w:eastAsia="Calibri" w:hAnsi="Calibri" w:cs="Calibri"/>
                <w:sz w:val="16"/>
                <w:szCs w:val="16"/>
              </w:rPr>
              <w:t>Undetermined</w:t>
            </w:r>
          </w:p>
        </w:tc>
        <w:tc>
          <w:tcPr>
            <w:tcW w:w="967" w:type="dxa"/>
            <w:tcBorders>
              <w:top w:val="single" w:sz="4" w:space="0" w:color="auto"/>
              <w:left w:val="single" w:sz="4" w:space="0" w:color="auto"/>
              <w:bottom w:val="single" w:sz="4" w:space="0" w:color="auto"/>
              <w:right w:val="single" w:sz="4" w:space="0" w:color="auto"/>
            </w:tcBorders>
            <w:vAlign w:val="center"/>
          </w:tcPr>
          <w:p w14:paraId="076042B1" w14:textId="5EE90DB6" w:rsidR="38187D63" w:rsidRDefault="38187D63" w:rsidP="38187D63">
            <w:pPr>
              <w:jc w:val="center"/>
            </w:pPr>
            <w:r w:rsidRPr="38187D63">
              <w:rPr>
                <w:rFonts w:ascii="Calibri" w:eastAsia="Calibri" w:hAnsi="Calibri" w:cs="Calibri"/>
                <w:sz w:val="16"/>
                <w:szCs w:val="16"/>
              </w:rPr>
              <w:t>Undetermined</w:t>
            </w:r>
          </w:p>
        </w:tc>
      </w:tr>
      <w:tr w:rsidR="38187D63" w14:paraId="222638A2" w14:textId="77777777" w:rsidTr="38187D63">
        <w:trPr>
          <w:trHeight w:val="1050"/>
        </w:trPr>
        <w:tc>
          <w:tcPr>
            <w:tcW w:w="639" w:type="dxa"/>
            <w:vMerge/>
            <w:tcBorders>
              <w:left w:val="single" w:sz="0" w:space="0" w:color="auto"/>
              <w:right w:val="single" w:sz="0" w:space="0" w:color="auto"/>
            </w:tcBorders>
            <w:vAlign w:val="center"/>
          </w:tcPr>
          <w:p w14:paraId="02835350"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6C245366" w14:textId="3FE0C431" w:rsidR="38187D63" w:rsidRDefault="38187D63" w:rsidP="38187D63">
            <w:pPr>
              <w:jc w:val="center"/>
            </w:pPr>
            <w:r w:rsidRPr="38187D63">
              <w:rPr>
                <w:rFonts w:ascii="Calibri" w:eastAsia="Calibri" w:hAnsi="Calibri" w:cs="Calibri"/>
                <w:b/>
                <w:bCs/>
                <w:sz w:val="16"/>
                <w:szCs w:val="16"/>
              </w:rPr>
              <w:t>11</w:t>
            </w:r>
          </w:p>
        </w:tc>
        <w:tc>
          <w:tcPr>
            <w:tcW w:w="1287" w:type="dxa"/>
            <w:tcBorders>
              <w:top w:val="single" w:sz="4" w:space="0" w:color="auto"/>
              <w:left w:val="single" w:sz="4" w:space="0" w:color="auto"/>
              <w:bottom w:val="single" w:sz="4" w:space="0" w:color="auto"/>
              <w:right w:val="single" w:sz="4" w:space="0" w:color="auto"/>
            </w:tcBorders>
            <w:vAlign w:val="center"/>
          </w:tcPr>
          <w:p w14:paraId="75F4A712" w14:textId="7FBF2CE7" w:rsidR="38187D63" w:rsidRDefault="38187D63" w:rsidP="38187D63">
            <w:pPr>
              <w:jc w:val="center"/>
            </w:pPr>
            <w:r w:rsidRPr="38187D63">
              <w:rPr>
                <w:rFonts w:ascii="Calibri" w:eastAsia="Calibri" w:hAnsi="Calibri" w:cs="Calibri"/>
                <w:sz w:val="16"/>
                <w:szCs w:val="16"/>
              </w:rPr>
              <w:t>Investment under Uncertainty: Real Options Cost / Value</w:t>
            </w:r>
          </w:p>
        </w:tc>
        <w:tc>
          <w:tcPr>
            <w:tcW w:w="1532" w:type="dxa"/>
            <w:tcBorders>
              <w:top w:val="single" w:sz="4" w:space="0" w:color="auto"/>
              <w:left w:val="single" w:sz="4" w:space="0" w:color="auto"/>
              <w:bottom w:val="single" w:sz="4" w:space="0" w:color="auto"/>
              <w:right w:val="single" w:sz="4" w:space="0" w:color="auto"/>
            </w:tcBorders>
            <w:vAlign w:val="center"/>
          </w:tcPr>
          <w:p w14:paraId="6C4DCC00" w14:textId="439F3AC4" w:rsidR="38187D63" w:rsidRDefault="38187D63" w:rsidP="38187D63">
            <w:pPr>
              <w:jc w:val="center"/>
            </w:pPr>
            <w:r w:rsidRPr="38187D63">
              <w:rPr>
                <w:rFonts w:ascii="Calibri" w:eastAsia="Calibri" w:hAnsi="Calibri" w:cs="Calibri"/>
                <w:sz w:val="16"/>
                <w:szCs w:val="16"/>
              </w:rPr>
              <w:t>Not Quantified or Qualified</w:t>
            </w:r>
          </w:p>
        </w:tc>
        <w:tc>
          <w:tcPr>
            <w:tcW w:w="1052" w:type="dxa"/>
            <w:tcBorders>
              <w:top w:val="single" w:sz="4" w:space="0" w:color="auto"/>
              <w:left w:val="single" w:sz="4" w:space="0" w:color="auto"/>
              <w:bottom w:val="single" w:sz="4" w:space="0" w:color="auto"/>
              <w:right w:val="single" w:sz="4" w:space="0" w:color="auto"/>
            </w:tcBorders>
            <w:vAlign w:val="center"/>
          </w:tcPr>
          <w:p w14:paraId="0130EA01" w14:textId="0433FF44"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3D46EE29" w14:textId="5C097496" w:rsidR="38187D63" w:rsidRDefault="38187D63" w:rsidP="38187D63">
            <w:r w:rsidRPr="38187D63">
              <w:rPr>
                <w:rFonts w:ascii="Calibri" w:eastAsia="Calibri" w:hAnsi="Calibri" w:cs="Calibri"/>
                <w:sz w:val="16"/>
                <w:szCs w:val="16"/>
              </w:rPr>
              <w:t>Additional research necessary to determine applicability and qualitative/quantitative impacts for cost effectiveness screening of energy efficiency programs.</w:t>
            </w:r>
          </w:p>
        </w:tc>
        <w:tc>
          <w:tcPr>
            <w:tcW w:w="896" w:type="dxa"/>
            <w:tcBorders>
              <w:top w:val="single" w:sz="4" w:space="0" w:color="auto"/>
              <w:left w:val="single" w:sz="4" w:space="0" w:color="auto"/>
              <w:bottom w:val="single" w:sz="4" w:space="0" w:color="auto"/>
              <w:right w:val="single" w:sz="4" w:space="0" w:color="auto"/>
            </w:tcBorders>
            <w:vAlign w:val="center"/>
          </w:tcPr>
          <w:p w14:paraId="4F189618" w14:textId="2D4C6966" w:rsidR="38187D63" w:rsidRDefault="38187D63" w:rsidP="38187D63">
            <w:pPr>
              <w:jc w:val="center"/>
            </w:pPr>
            <w:r w:rsidRPr="38187D63">
              <w:rPr>
                <w:rFonts w:ascii="Calibri" w:eastAsia="Calibri" w:hAnsi="Calibri" w:cs="Calibri"/>
                <w:sz w:val="16"/>
                <w:szCs w:val="16"/>
              </w:rPr>
              <w:t>Undetermined</w:t>
            </w:r>
          </w:p>
        </w:tc>
        <w:tc>
          <w:tcPr>
            <w:tcW w:w="967" w:type="dxa"/>
            <w:tcBorders>
              <w:top w:val="single" w:sz="4" w:space="0" w:color="auto"/>
              <w:left w:val="single" w:sz="4" w:space="0" w:color="auto"/>
              <w:bottom w:val="single" w:sz="4" w:space="0" w:color="auto"/>
              <w:right w:val="single" w:sz="4" w:space="0" w:color="auto"/>
            </w:tcBorders>
            <w:vAlign w:val="center"/>
          </w:tcPr>
          <w:p w14:paraId="79A48948" w14:textId="1B6DA677" w:rsidR="38187D63" w:rsidRDefault="38187D63" w:rsidP="38187D63">
            <w:pPr>
              <w:jc w:val="center"/>
            </w:pPr>
            <w:r w:rsidRPr="38187D63">
              <w:rPr>
                <w:rFonts w:ascii="Calibri" w:eastAsia="Calibri" w:hAnsi="Calibri" w:cs="Calibri"/>
                <w:sz w:val="16"/>
                <w:szCs w:val="16"/>
              </w:rPr>
              <w:t>Undetermined</w:t>
            </w:r>
          </w:p>
        </w:tc>
      </w:tr>
      <w:tr w:rsidR="38187D63" w14:paraId="65D2390E" w14:textId="77777777" w:rsidTr="38187D63">
        <w:trPr>
          <w:trHeight w:val="9660"/>
        </w:trPr>
        <w:tc>
          <w:tcPr>
            <w:tcW w:w="639" w:type="dxa"/>
            <w:vMerge/>
            <w:tcBorders>
              <w:left w:val="single" w:sz="0" w:space="0" w:color="auto"/>
              <w:right w:val="single" w:sz="0" w:space="0" w:color="auto"/>
            </w:tcBorders>
            <w:vAlign w:val="center"/>
          </w:tcPr>
          <w:p w14:paraId="6ED56EA4" w14:textId="77777777" w:rsidR="00D80B44" w:rsidRDefault="00D80B44"/>
        </w:tc>
        <w:tc>
          <w:tcPr>
            <w:tcW w:w="469" w:type="dxa"/>
            <w:vMerge w:val="restart"/>
            <w:tcBorders>
              <w:top w:val="single" w:sz="4" w:space="0" w:color="auto"/>
              <w:left w:val="single" w:sz="4" w:space="0" w:color="auto"/>
              <w:bottom w:val="single" w:sz="4" w:space="0" w:color="auto"/>
              <w:right w:val="single" w:sz="4" w:space="0" w:color="auto"/>
            </w:tcBorders>
            <w:vAlign w:val="center"/>
          </w:tcPr>
          <w:p w14:paraId="6EE49D3C" w14:textId="1A86C237" w:rsidR="38187D63" w:rsidRDefault="38187D63" w:rsidP="38187D63">
            <w:pPr>
              <w:jc w:val="center"/>
            </w:pPr>
            <w:r w:rsidRPr="38187D63">
              <w:rPr>
                <w:rFonts w:ascii="Calibri" w:eastAsia="Calibri" w:hAnsi="Calibri" w:cs="Calibri"/>
                <w:b/>
                <w:bCs/>
                <w:sz w:val="16"/>
                <w:szCs w:val="16"/>
              </w:rPr>
              <w:t>12</w:t>
            </w:r>
          </w:p>
        </w:tc>
        <w:tc>
          <w:tcPr>
            <w:tcW w:w="1287" w:type="dxa"/>
            <w:vMerge w:val="restart"/>
            <w:tcBorders>
              <w:top w:val="single" w:sz="4" w:space="0" w:color="auto"/>
              <w:left w:val="single" w:sz="4" w:space="0" w:color="auto"/>
              <w:bottom w:val="single" w:sz="4" w:space="0" w:color="auto"/>
              <w:right w:val="single" w:sz="4" w:space="0" w:color="auto"/>
            </w:tcBorders>
            <w:vAlign w:val="center"/>
          </w:tcPr>
          <w:p w14:paraId="6B2E502D" w14:textId="17EB876B" w:rsidR="38187D63" w:rsidRDefault="38187D63" w:rsidP="38187D63">
            <w:pPr>
              <w:jc w:val="center"/>
            </w:pPr>
            <w:r w:rsidRPr="38187D63">
              <w:rPr>
                <w:rFonts w:ascii="Calibri" w:eastAsia="Calibri" w:hAnsi="Calibri" w:cs="Calibri"/>
                <w:sz w:val="16"/>
                <w:szCs w:val="16"/>
              </w:rPr>
              <w:t>Energy Demand Reduction Induced Price Effect</w:t>
            </w:r>
          </w:p>
        </w:tc>
        <w:tc>
          <w:tcPr>
            <w:tcW w:w="1532" w:type="dxa"/>
            <w:tcBorders>
              <w:top w:val="single" w:sz="4" w:space="0" w:color="auto"/>
              <w:left w:val="single" w:sz="4" w:space="0" w:color="auto"/>
              <w:bottom w:val="single" w:sz="4" w:space="0" w:color="auto"/>
              <w:right w:val="single" w:sz="4" w:space="0" w:color="auto"/>
            </w:tcBorders>
            <w:vAlign w:val="center"/>
          </w:tcPr>
          <w:p w14:paraId="70A2B2DF" w14:textId="70C9C1E9"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6AD4DB45" w14:textId="019102F4" w:rsidR="38187D63" w:rsidRDefault="38187D63" w:rsidP="38187D63">
            <w:pPr>
              <w:jc w:val="center"/>
            </w:pPr>
            <w:r w:rsidRPr="38187D63">
              <w:rPr>
                <w:rFonts w:ascii="Calibri" w:eastAsia="Calibri" w:hAnsi="Calibri" w:cs="Calibri"/>
                <w:sz w:val="16"/>
                <w:szCs w:val="16"/>
              </w:rPr>
              <w:t>$7,461</w:t>
            </w:r>
          </w:p>
        </w:tc>
        <w:tc>
          <w:tcPr>
            <w:tcW w:w="2517" w:type="dxa"/>
            <w:tcBorders>
              <w:top w:val="single" w:sz="4" w:space="0" w:color="auto"/>
              <w:left w:val="single" w:sz="4" w:space="0" w:color="auto"/>
              <w:bottom w:val="single" w:sz="4" w:space="0" w:color="auto"/>
              <w:right w:val="single" w:sz="4" w:space="0" w:color="auto"/>
            </w:tcBorders>
            <w:vAlign w:val="center"/>
          </w:tcPr>
          <w:p w14:paraId="69BBAC26" w14:textId="1418A1AB" w:rsidR="38187D63" w:rsidRDefault="38187D63" w:rsidP="38187D63">
            <w:r w:rsidRPr="38187D63">
              <w:rPr>
                <w:rFonts w:ascii="Calibri" w:eastAsia="Calibri" w:hAnsi="Calibri" w:cs="Calibri"/>
                <w:sz w:val="16"/>
                <w:szCs w:val="16"/>
              </w:rPr>
              <w:t>Energy Efficiency measures: Electric Energy (kWh) Intrastate DRIPE values quantified based on the energy DRIPE values included in the AESC 2024 study. Calculated for each of winter peak, winter off-peak, summer peak, and summer off-peak.</w:t>
            </w:r>
          </w:p>
        </w:tc>
        <w:tc>
          <w:tcPr>
            <w:tcW w:w="896" w:type="dxa"/>
            <w:tcBorders>
              <w:top w:val="single" w:sz="4" w:space="0" w:color="auto"/>
              <w:left w:val="single" w:sz="4" w:space="0" w:color="auto"/>
              <w:bottom w:val="single" w:sz="4" w:space="0" w:color="auto"/>
              <w:right w:val="single" w:sz="4" w:space="0" w:color="auto"/>
            </w:tcBorders>
            <w:vAlign w:val="center"/>
          </w:tcPr>
          <w:p w14:paraId="3A258585" w14:textId="0BBBA0E2"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655973F3" w14:textId="1436233B" w:rsidR="38187D63" w:rsidRDefault="38187D63" w:rsidP="38187D63">
            <w:pPr>
              <w:jc w:val="center"/>
            </w:pPr>
            <w:r w:rsidRPr="38187D63">
              <w:rPr>
                <w:rFonts w:ascii="Calibri" w:eastAsia="Calibri" w:hAnsi="Calibri" w:cs="Calibri"/>
                <w:sz w:val="16"/>
                <w:szCs w:val="16"/>
              </w:rPr>
              <w:t>No</w:t>
            </w:r>
          </w:p>
        </w:tc>
      </w:tr>
      <w:tr w:rsidR="38187D63" w14:paraId="0352588A" w14:textId="77777777" w:rsidTr="38187D63">
        <w:trPr>
          <w:trHeight w:val="1470"/>
        </w:trPr>
        <w:tc>
          <w:tcPr>
            <w:tcW w:w="639" w:type="dxa"/>
            <w:vMerge/>
            <w:tcBorders>
              <w:left w:val="single" w:sz="0" w:space="0" w:color="auto"/>
              <w:right w:val="single" w:sz="0" w:space="0" w:color="auto"/>
            </w:tcBorders>
            <w:vAlign w:val="center"/>
          </w:tcPr>
          <w:p w14:paraId="6AE93D52" w14:textId="77777777" w:rsidR="00D80B44" w:rsidRDefault="00D80B44"/>
        </w:tc>
        <w:tc>
          <w:tcPr>
            <w:tcW w:w="469" w:type="dxa"/>
            <w:vMerge/>
            <w:tcBorders>
              <w:left w:val="single" w:sz="0" w:space="0" w:color="auto"/>
              <w:right w:val="single" w:sz="0" w:space="0" w:color="auto"/>
            </w:tcBorders>
            <w:vAlign w:val="center"/>
          </w:tcPr>
          <w:p w14:paraId="5B63DF18" w14:textId="77777777" w:rsidR="00D80B44" w:rsidRDefault="00D80B44"/>
        </w:tc>
        <w:tc>
          <w:tcPr>
            <w:tcW w:w="1287" w:type="dxa"/>
            <w:vMerge/>
            <w:tcBorders>
              <w:left w:val="single" w:sz="0" w:space="0" w:color="auto"/>
              <w:right w:val="single" w:sz="0" w:space="0" w:color="auto"/>
            </w:tcBorders>
            <w:vAlign w:val="center"/>
          </w:tcPr>
          <w:p w14:paraId="2FECEE36" w14:textId="77777777" w:rsidR="00D80B44" w:rsidRDefault="00D80B44"/>
        </w:tc>
        <w:tc>
          <w:tcPr>
            <w:tcW w:w="1532" w:type="dxa"/>
            <w:tcBorders>
              <w:top w:val="single" w:sz="4" w:space="0" w:color="auto"/>
              <w:left w:val="nil"/>
              <w:bottom w:val="single" w:sz="4" w:space="0" w:color="auto"/>
              <w:right w:val="single" w:sz="4" w:space="0" w:color="auto"/>
            </w:tcBorders>
            <w:vAlign w:val="center"/>
          </w:tcPr>
          <w:p w14:paraId="13E6F0CC" w14:textId="4182649C"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5DA1303A" w14:textId="353CE0CB" w:rsidR="38187D63" w:rsidRDefault="38187D63" w:rsidP="38187D63">
            <w:pPr>
              <w:jc w:val="center"/>
            </w:pPr>
            <w:r w:rsidRPr="38187D63">
              <w:rPr>
                <w:rFonts w:ascii="Calibri" w:eastAsia="Calibri" w:hAnsi="Calibri" w:cs="Calibri"/>
                <w:sz w:val="16"/>
                <w:szCs w:val="16"/>
              </w:rPr>
              <w:t>$106,787</w:t>
            </w:r>
          </w:p>
        </w:tc>
        <w:tc>
          <w:tcPr>
            <w:tcW w:w="2517" w:type="dxa"/>
            <w:tcBorders>
              <w:top w:val="single" w:sz="4" w:space="0" w:color="auto"/>
              <w:left w:val="single" w:sz="4" w:space="0" w:color="auto"/>
              <w:bottom w:val="single" w:sz="4" w:space="0" w:color="auto"/>
              <w:right w:val="single" w:sz="4" w:space="0" w:color="auto"/>
            </w:tcBorders>
            <w:vAlign w:val="center"/>
          </w:tcPr>
          <w:p w14:paraId="5CC8CE76" w14:textId="54C02367" w:rsidR="38187D63" w:rsidRDefault="38187D63" w:rsidP="38187D63">
            <w:r w:rsidRPr="38187D63">
              <w:rPr>
                <w:rFonts w:ascii="Calibri" w:eastAsia="Calibri" w:hAnsi="Calibri" w:cs="Calibri"/>
                <w:sz w:val="16"/>
                <w:szCs w:val="16"/>
              </w:rPr>
              <w:t>Energy Efficiency measures: Electric Energy (kWh) Rest-of-Pool DRIPE values quantified based on the energy DRIPE values included in the AESC 2024 study. Calculated for each of winter peak, winter off-peak, summer peak, and summer off-peak.</w:t>
            </w:r>
          </w:p>
        </w:tc>
        <w:tc>
          <w:tcPr>
            <w:tcW w:w="896" w:type="dxa"/>
            <w:tcBorders>
              <w:top w:val="single" w:sz="4" w:space="0" w:color="auto"/>
              <w:left w:val="single" w:sz="4" w:space="0" w:color="auto"/>
              <w:bottom w:val="single" w:sz="4" w:space="0" w:color="auto"/>
              <w:right w:val="single" w:sz="4" w:space="0" w:color="auto"/>
            </w:tcBorders>
            <w:vAlign w:val="center"/>
          </w:tcPr>
          <w:p w14:paraId="42A98E4A" w14:textId="1FC1D0D2"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01546A3F" w14:textId="43CB0233" w:rsidR="38187D63" w:rsidRDefault="38187D63" w:rsidP="38187D63">
            <w:pPr>
              <w:jc w:val="center"/>
            </w:pPr>
            <w:r w:rsidRPr="38187D63">
              <w:rPr>
                <w:rFonts w:ascii="Calibri" w:eastAsia="Calibri" w:hAnsi="Calibri" w:cs="Calibri"/>
                <w:sz w:val="16"/>
                <w:szCs w:val="16"/>
              </w:rPr>
              <w:t>No</w:t>
            </w:r>
          </w:p>
        </w:tc>
      </w:tr>
      <w:tr w:rsidR="38187D63" w14:paraId="6D817B16" w14:textId="77777777" w:rsidTr="38187D63">
        <w:trPr>
          <w:trHeight w:val="1470"/>
        </w:trPr>
        <w:tc>
          <w:tcPr>
            <w:tcW w:w="639" w:type="dxa"/>
            <w:vMerge/>
            <w:tcBorders>
              <w:left w:val="single" w:sz="0" w:space="0" w:color="auto"/>
              <w:right w:val="single" w:sz="0" w:space="0" w:color="auto"/>
            </w:tcBorders>
            <w:vAlign w:val="center"/>
          </w:tcPr>
          <w:p w14:paraId="7B8EE531" w14:textId="77777777" w:rsidR="00D80B44" w:rsidRDefault="00D80B44"/>
        </w:tc>
        <w:tc>
          <w:tcPr>
            <w:tcW w:w="469" w:type="dxa"/>
            <w:vMerge/>
            <w:tcBorders>
              <w:left w:val="single" w:sz="0" w:space="0" w:color="auto"/>
              <w:right w:val="single" w:sz="0" w:space="0" w:color="auto"/>
            </w:tcBorders>
            <w:vAlign w:val="center"/>
          </w:tcPr>
          <w:p w14:paraId="53364AE6" w14:textId="77777777" w:rsidR="00D80B44" w:rsidRDefault="00D80B44"/>
        </w:tc>
        <w:tc>
          <w:tcPr>
            <w:tcW w:w="1287" w:type="dxa"/>
            <w:vMerge/>
            <w:tcBorders>
              <w:left w:val="single" w:sz="0" w:space="0" w:color="auto"/>
              <w:right w:val="single" w:sz="0" w:space="0" w:color="auto"/>
            </w:tcBorders>
            <w:vAlign w:val="center"/>
          </w:tcPr>
          <w:p w14:paraId="6DBEA4B7" w14:textId="77777777" w:rsidR="00D80B44" w:rsidRDefault="00D80B44"/>
        </w:tc>
        <w:tc>
          <w:tcPr>
            <w:tcW w:w="1532" w:type="dxa"/>
            <w:tcBorders>
              <w:top w:val="single" w:sz="4" w:space="0" w:color="auto"/>
              <w:left w:val="nil"/>
              <w:bottom w:val="single" w:sz="4" w:space="0" w:color="auto"/>
              <w:right w:val="single" w:sz="4" w:space="0" w:color="auto"/>
            </w:tcBorders>
            <w:vAlign w:val="center"/>
          </w:tcPr>
          <w:p w14:paraId="36FFCE2E" w14:textId="1F3246A4"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311EA54B" w14:textId="2C0BA306" w:rsidR="38187D63" w:rsidRDefault="38187D63" w:rsidP="38187D63">
            <w:pPr>
              <w:jc w:val="center"/>
            </w:pPr>
            <w:r w:rsidRPr="38187D63">
              <w:rPr>
                <w:rFonts w:ascii="Calibri" w:eastAsia="Calibri" w:hAnsi="Calibri" w:cs="Calibri"/>
                <w:sz w:val="16"/>
                <w:szCs w:val="16"/>
              </w:rPr>
              <w:t>$1,562</w:t>
            </w:r>
          </w:p>
        </w:tc>
        <w:tc>
          <w:tcPr>
            <w:tcW w:w="2517" w:type="dxa"/>
            <w:tcBorders>
              <w:top w:val="single" w:sz="4" w:space="0" w:color="auto"/>
              <w:left w:val="single" w:sz="4" w:space="0" w:color="auto"/>
              <w:bottom w:val="single" w:sz="4" w:space="0" w:color="auto"/>
              <w:right w:val="single" w:sz="4" w:space="0" w:color="auto"/>
            </w:tcBorders>
            <w:vAlign w:val="center"/>
          </w:tcPr>
          <w:p w14:paraId="70D9BD55" w14:textId="6C4068CC" w:rsidR="38187D63" w:rsidRDefault="38187D63" w:rsidP="38187D63">
            <w:r w:rsidRPr="38187D63">
              <w:rPr>
                <w:rFonts w:ascii="Calibri" w:eastAsia="Calibri" w:hAnsi="Calibri" w:cs="Calibri"/>
                <w:sz w:val="16"/>
                <w:szCs w:val="16"/>
              </w:rPr>
              <w:t>Energy Efficiency measures: Electric Energy (kWh) Cross-DRIPE values quantified based on the energy DRIPE values included in the AESC 2024 study. Calculated for each of winter peak, winter off-peak, summer peak, and summer off-peak.</w:t>
            </w:r>
          </w:p>
        </w:tc>
        <w:tc>
          <w:tcPr>
            <w:tcW w:w="896" w:type="dxa"/>
            <w:tcBorders>
              <w:top w:val="single" w:sz="4" w:space="0" w:color="auto"/>
              <w:left w:val="single" w:sz="4" w:space="0" w:color="auto"/>
              <w:bottom w:val="single" w:sz="4" w:space="0" w:color="auto"/>
              <w:right w:val="single" w:sz="4" w:space="0" w:color="auto"/>
            </w:tcBorders>
            <w:vAlign w:val="center"/>
          </w:tcPr>
          <w:p w14:paraId="1D04A44C" w14:textId="7D6A722E"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5B90867B" w14:textId="48748873" w:rsidR="38187D63" w:rsidRDefault="38187D63" w:rsidP="38187D63">
            <w:pPr>
              <w:jc w:val="center"/>
            </w:pPr>
            <w:r w:rsidRPr="38187D63">
              <w:rPr>
                <w:rFonts w:ascii="Calibri" w:eastAsia="Calibri" w:hAnsi="Calibri" w:cs="Calibri"/>
                <w:sz w:val="16"/>
                <w:szCs w:val="16"/>
              </w:rPr>
              <w:t>No</w:t>
            </w:r>
          </w:p>
        </w:tc>
      </w:tr>
      <w:tr w:rsidR="38187D63" w14:paraId="17C793F2" w14:textId="77777777" w:rsidTr="38187D63">
        <w:trPr>
          <w:trHeight w:val="1260"/>
        </w:trPr>
        <w:tc>
          <w:tcPr>
            <w:tcW w:w="639" w:type="dxa"/>
            <w:vMerge/>
            <w:tcBorders>
              <w:left w:val="single" w:sz="0" w:space="0" w:color="auto"/>
              <w:right w:val="single" w:sz="0" w:space="0" w:color="auto"/>
            </w:tcBorders>
            <w:vAlign w:val="center"/>
          </w:tcPr>
          <w:p w14:paraId="78CE7B7A" w14:textId="77777777" w:rsidR="00D80B44" w:rsidRDefault="00D80B44"/>
        </w:tc>
        <w:tc>
          <w:tcPr>
            <w:tcW w:w="469" w:type="dxa"/>
            <w:vMerge/>
            <w:tcBorders>
              <w:left w:val="single" w:sz="0" w:space="0" w:color="auto"/>
              <w:right w:val="single" w:sz="0" w:space="0" w:color="auto"/>
            </w:tcBorders>
            <w:vAlign w:val="center"/>
          </w:tcPr>
          <w:p w14:paraId="7B173EC8" w14:textId="77777777" w:rsidR="00D80B44" w:rsidRDefault="00D80B44"/>
        </w:tc>
        <w:tc>
          <w:tcPr>
            <w:tcW w:w="1287" w:type="dxa"/>
            <w:vMerge/>
            <w:tcBorders>
              <w:left w:val="single" w:sz="0" w:space="0" w:color="auto"/>
              <w:right w:val="single" w:sz="0" w:space="0" w:color="auto"/>
            </w:tcBorders>
            <w:vAlign w:val="center"/>
          </w:tcPr>
          <w:p w14:paraId="4FA3CA20" w14:textId="77777777" w:rsidR="00D80B44" w:rsidRDefault="00D80B44"/>
        </w:tc>
        <w:tc>
          <w:tcPr>
            <w:tcW w:w="1532" w:type="dxa"/>
            <w:tcBorders>
              <w:top w:val="single" w:sz="4" w:space="0" w:color="auto"/>
              <w:left w:val="nil"/>
              <w:bottom w:val="single" w:sz="4" w:space="0" w:color="auto"/>
              <w:right w:val="single" w:sz="4" w:space="0" w:color="auto"/>
            </w:tcBorders>
            <w:vAlign w:val="center"/>
          </w:tcPr>
          <w:p w14:paraId="5D5BF28F" w14:textId="7EDB5EA4"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6EA67E50" w14:textId="5645694F" w:rsidR="38187D63" w:rsidRDefault="38187D63" w:rsidP="38187D63">
            <w:pPr>
              <w:jc w:val="center"/>
            </w:pPr>
            <w:r w:rsidRPr="38187D63">
              <w:rPr>
                <w:rFonts w:ascii="Calibri" w:eastAsia="Calibri" w:hAnsi="Calibri" w:cs="Calibri"/>
                <w:sz w:val="16"/>
                <w:szCs w:val="16"/>
              </w:rPr>
              <w:t>$25,530</w:t>
            </w:r>
          </w:p>
        </w:tc>
        <w:tc>
          <w:tcPr>
            <w:tcW w:w="2517" w:type="dxa"/>
            <w:tcBorders>
              <w:top w:val="single" w:sz="4" w:space="0" w:color="auto"/>
              <w:left w:val="single" w:sz="4" w:space="0" w:color="auto"/>
              <w:bottom w:val="single" w:sz="4" w:space="0" w:color="auto"/>
              <w:right w:val="single" w:sz="4" w:space="0" w:color="auto"/>
            </w:tcBorders>
            <w:vAlign w:val="center"/>
          </w:tcPr>
          <w:p w14:paraId="387B2737" w14:textId="39E94F24" w:rsidR="38187D63" w:rsidRDefault="38187D63" w:rsidP="38187D63">
            <w:r w:rsidRPr="38187D63">
              <w:rPr>
                <w:rFonts w:ascii="Calibri" w:eastAsia="Calibri" w:hAnsi="Calibri" w:cs="Calibri"/>
                <w:sz w:val="16"/>
                <w:szCs w:val="16"/>
              </w:rPr>
              <w:t>Energy Efficiency measures: Electric Generation Capacity (kW) DRIPE value quantified by multiplying avoided summer kW by applicable capacity DRIPE values ($/kW) from the AESC 2024 study.</w:t>
            </w:r>
          </w:p>
        </w:tc>
        <w:tc>
          <w:tcPr>
            <w:tcW w:w="896" w:type="dxa"/>
            <w:tcBorders>
              <w:top w:val="single" w:sz="4" w:space="0" w:color="auto"/>
              <w:left w:val="single" w:sz="4" w:space="0" w:color="auto"/>
              <w:bottom w:val="single" w:sz="4" w:space="0" w:color="auto"/>
              <w:right w:val="single" w:sz="4" w:space="0" w:color="auto"/>
            </w:tcBorders>
            <w:vAlign w:val="center"/>
          </w:tcPr>
          <w:p w14:paraId="3ED6F54C" w14:textId="43C692CF"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0910E986" w14:textId="60C58511" w:rsidR="38187D63" w:rsidRDefault="38187D63" w:rsidP="38187D63">
            <w:pPr>
              <w:jc w:val="center"/>
            </w:pPr>
            <w:r w:rsidRPr="38187D63">
              <w:rPr>
                <w:rFonts w:ascii="Calibri" w:eastAsia="Calibri" w:hAnsi="Calibri" w:cs="Calibri"/>
                <w:sz w:val="16"/>
                <w:szCs w:val="16"/>
              </w:rPr>
              <w:t>No</w:t>
            </w:r>
          </w:p>
        </w:tc>
      </w:tr>
      <w:tr w:rsidR="38187D63" w14:paraId="150FD9DF" w14:textId="77777777" w:rsidTr="38187D63">
        <w:trPr>
          <w:trHeight w:val="2310"/>
        </w:trPr>
        <w:tc>
          <w:tcPr>
            <w:tcW w:w="639" w:type="dxa"/>
            <w:vMerge/>
            <w:tcBorders>
              <w:left w:val="single" w:sz="0" w:space="0" w:color="auto"/>
              <w:right w:val="single" w:sz="0" w:space="0" w:color="auto"/>
            </w:tcBorders>
            <w:vAlign w:val="center"/>
          </w:tcPr>
          <w:p w14:paraId="708E23F0" w14:textId="77777777" w:rsidR="00D80B44" w:rsidRDefault="00D80B44"/>
        </w:tc>
        <w:tc>
          <w:tcPr>
            <w:tcW w:w="469" w:type="dxa"/>
            <w:vMerge/>
            <w:tcBorders>
              <w:left w:val="single" w:sz="0" w:space="0" w:color="auto"/>
              <w:right w:val="single" w:sz="0" w:space="0" w:color="auto"/>
            </w:tcBorders>
            <w:vAlign w:val="center"/>
          </w:tcPr>
          <w:p w14:paraId="1E8EBDAD" w14:textId="77777777" w:rsidR="00D80B44" w:rsidRDefault="00D80B44"/>
        </w:tc>
        <w:tc>
          <w:tcPr>
            <w:tcW w:w="1287" w:type="dxa"/>
            <w:vMerge/>
            <w:tcBorders>
              <w:left w:val="single" w:sz="0" w:space="0" w:color="auto"/>
              <w:right w:val="single" w:sz="0" w:space="0" w:color="auto"/>
            </w:tcBorders>
            <w:vAlign w:val="center"/>
          </w:tcPr>
          <w:p w14:paraId="2F7AC5B9" w14:textId="77777777" w:rsidR="00D80B44" w:rsidRDefault="00D80B44"/>
        </w:tc>
        <w:tc>
          <w:tcPr>
            <w:tcW w:w="1532" w:type="dxa"/>
            <w:tcBorders>
              <w:top w:val="single" w:sz="4" w:space="0" w:color="auto"/>
              <w:left w:val="nil"/>
              <w:bottom w:val="single" w:sz="4" w:space="0" w:color="auto"/>
              <w:right w:val="single" w:sz="4" w:space="0" w:color="auto"/>
            </w:tcBorders>
            <w:vAlign w:val="center"/>
          </w:tcPr>
          <w:p w14:paraId="775BC589" w14:textId="07F80874"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0EB6F5B0" w14:textId="70F7AC1D" w:rsidR="38187D63" w:rsidRDefault="38187D63" w:rsidP="38187D63">
            <w:pPr>
              <w:jc w:val="center"/>
            </w:pPr>
            <w:r w:rsidRPr="38187D63">
              <w:rPr>
                <w:rFonts w:ascii="Calibri" w:eastAsia="Calibri" w:hAnsi="Calibri" w:cs="Calibri"/>
                <w:sz w:val="16"/>
                <w:szCs w:val="16"/>
              </w:rPr>
              <w:t>See Fuel benefits</w:t>
            </w:r>
          </w:p>
        </w:tc>
        <w:tc>
          <w:tcPr>
            <w:tcW w:w="2517" w:type="dxa"/>
            <w:tcBorders>
              <w:top w:val="single" w:sz="4" w:space="0" w:color="auto"/>
              <w:left w:val="single" w:sz="4" w:space="0" w:color="auto"/>
              <w:bottom w:val="single" w:sz="4" w:space="0" w:color="auto"/>
              <w:right w:val="single" w:sz="4" w:space="0" w:color="auto"/>
            </w:tcBorders>
            <w:vAlign w:val="center"/>
          </w:tcPr>
          <w:p w14:paraId="3C1ACF80" w14:textId="1EAF24EC" w:rsidR="38187D63" w:rsidRDefault="38187D63" w:rsidP="38187D63">
            <w:r w:rsidRPr="38187D63">
              <w:rPr>
                <w:rFonts w:ascii="Calibri" w:eastAsia="Calibri" w:hAnsi="Calibri" w:cs="Calibri"/>
                <w:sz w:val="16"/>
                <w:szCs w:val="16"/>
              </w:rPr>
              <w:t xml:space="preserve">Additional DRIPE benefits for oil fuel savings from energy efficiency measures are quantified by multiplying oil fuel savings (MMBtu) by applicable oil DRIPE values ($/MMBtu) from the AESC 2024 study. These benefits are included in the category "Participant non-energy costs/benefits: Oil, Gas, Water, </w:t>
            </w:r>
            <w:proofErr w:type="gramStart"/>
            <w:r w:rsidRPr="38187D63">
              <w:rPr>
                <w:rFonts w:ascii="Calibri" w:eastAsia="Calibri" w:hAnsi="Calibri" w:cs="Calibri"/>
                <w:sz w:val="16"/>
                <w:szCs w:val="16"/>
              </w:rPr>
              <w:t>Waste Water</w:t>
            </w:r>
            <w:proofErr w:type="gramEnd"/>
            <w:r w:rsidRPr="38187D63">
              <w:rPr>
                <w:rFonts w:ascii="Calibri" w:eastAsia="Calibri" w:hAnsi="Calibri" w:cs="Calibri"/>
                <w:sz w:val="16"/>
                <w:szCs w:val="16"/>
              </w:rPr>
              <w:t>". Natural Gas measures do not have delivered fuel savings, so no value for the natural gas portfolio.</w:t>
            </w:r>
          </w:p>
        </w:tc>
        <w:tc>
          <w:tcPr>
            <w:tcW w:w="896" w:type="dxa"/>
            <w:tcBorders>
              <w:top w:val="single" w:sz="4" w:space="0" w:color="auto"/>
              <w:left w:val="single" w:sz="4" w:space="0" w:color="auto"/>
              <w:bottom w:val="single" w:sz="4" w:space="0" w:color="auto"/>
              <w:right w:val="single" w:sz="4" w:space="0" w:color="auto"/>
            </w:tcBorders>
            <w:vAlign w:val="center"/>
          </w:tcPr>
          <w:p w14:paraId="5379CE49" w14:textId="5BE21B1D"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7469D237" w14:textId="1C3B8A80" w:rsidR="38187D63" w:rsidRDefault="38187D63" w:rsidP="38187D63">
            <w:pPr>
              <w:jc w:val="center"/>
            </w:pPr>
            <w:r w:rsidRPr="38187D63">
              <w:rPr>
                <w:rFonts w:ascii="Calibri" w:eastAsia="Calibri" w:hAnsi="Calibri" w:cs="Calibri"/>
                <w:sz w:val="16"/>
                <w:szCs w:val="16"/>
              </w:rPr>
              <w:t>No</w:t>
            </w:r>
          </w:p>
        </w:tc>
      </w:tr>
      <w:tr w:rsidR="38187D63" w14:paraId="03B0E803" w14:textId="77777777" w:rsidTr="38187D63">
        <w:trPr>
          <w:trHeight w:val="1680"/>
        </w:trPr>
        <w:tc>
          <w:tcPr>
            <w:tcW w:w="639" w:type="dxa"/>
            <w:vMerge/>
            <w:tcBorders>
              <w:left w:val="single" w:sz="0" w:space="0" w:color="auto"/>
              <w:right w:val="single" w:sz="0" w:space="0" w:color="auto"/>
            </w:tcBorders>
            <w:vAlign w:val="center"/>
          </w:tcPr>
          <w:p w14:paraId="6C61BF93" w14:textId="77777777" w:rsidR="00D80B44" w:rsidRDefault="00D80B44"/>
        </w:tc>
        <w:tc>
          <w:tcPr>
            <w:tcW w:w="469" w:type="dxa"/>
            <w:vMerge/>
            <w:tcBorders>
              <w:left w:val="single" w:sz="0" w:space="0" w:color="auto"/>
              <w:bottom w:val="single" w:sz="0" w:space="0" w:color="auto"/>
              <w:right w:val="single" w:sz="0" w:space="0" w:color="auto"/>
            </w:tcBorders>
            <w:vAlign w:val="center"/>
          </w:tcPr>
          <w:p w14:paraId="2333C165" w14:textId="77777777" w:rsidR="00D80B44" w:rsidRDefault="00D80B44"/>
        </w:tc>
        <w:tc>
          <w:tcPr>
            <w:tcW w:w="1287" w:type="dxa"/>
            <w:vMerge/>
            <w:tcBorders>
              <w:left w:val="single" w:sz="0" w:space="0" w:color="auto"/>
              <w:bottom w:val="single" w:sz="0" w:space="0" w:color="auto"/>
              <w:right w:val="single" w:sz="0" w:space="0" w:color="auto"/>
            </w:tcBorders>
            <w:vAlign w:val="center"/>
          </w:tcPr>
          <w:p w14:paraId="7CE925EF" w14:textId="77777777" w:rsidR="00D80B44" w:rsidRDefault="00D80B44"/>
        </w:tc>
        <w:tc>
          <w:tcPr>
            <w:tcW w:w="1532" w:type="dxa"/>
            <w:tcBorders>
              <w:top w:val="single" w:sz="4" w:space="0" w:color="auto"/>
              <w:left w:val="nil"/>
              <w:bottom w:val="single" w:sz="4" w:space="0" w:color="auto"/>
              <w:right w:val="single" w:sz="4" w:space="0" w:color="auto"/>
            </w:tcBorders>
            <w:vAlign w:val="center"/>
          </w:tcPr>
          <w:p w14:paraId="01F55CE6" w14:textId="75EA5741"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4C6B2E58" w14:textId="23BB810C" w:rsidR="38187D63" w:rsidRDefault="38187D63" w:rsidP="38187D63">
            <w:pPr>
              <w:jc w:val="center"/>
            </w:pPr>
            <w:r w:rsidRPr="38187D63">
              <w:rPr>
                <w:rFonts w:ascii="Calibri" w:eastAsia="Calibri" w:hAnsi="Calibri" w:cs="Calibri"/>
                <w:sz w:val="16"/>
                <w:szCs w:val="16"/>
              </w:rPr>
              <w:t>$7,823,682</w:t>
            </w:r>
          </w:p>
        </w:tc>
        <w:tc>
          <w:tcPr>
            <w:tcW w:w="2517" w:type="dxa"/>
            <w:tcBorders>
              <w:top w:val="single" w:sz="4" w:space="0" w:color="auto"/>
              <w:left w:val="single" w:sz="4" w:space="0" w:color="auto"/>
              <w:bottom w:val="single" w:sz="4" w:space="0" w:color="auto"/>
              <w:right w:val="single" w:sz="4" w:space="0" w:color="auto"/>
            </w:tcBorders>
            <w:vAlign w:val="center"/>
          </w:tcPr>
          <w:p w14:paraId="68F93718" w14:textId="49044DD1" w:rsidR="38187D63" w:rsidRDefault="38187D63" w:rsidP="38187D63">
            <w:r w:rsidRPr="38187D63">
              <w:rPr>
                <w:rFonts w:ascii="Calibri" w:eastAsia="Calibri" w:hAnsi="Calibri" w:cs="Calibri"/>
                <w:sz w:val="16"/>
                <w:szCs w:val="16"/>
              </w:rPr>
              <w:t xml:space="preserve">Gas Supply DRIPE monetized by multiplying the gas savings attributable to the electric portfolio measures by applicable avoided cost series from the AESC 2024 study. These benefits are included in the category "Participant non-energy costs/benefits: Oil, Gas, Water, </w:t>
            </w:r>
            <w:proofErr w:type="gramStart"/>
            <w:r w:rsidRPr="38187D63">
              <w:rPr>
                <w:rFonts w:ascii="Calibri" w:eastAsia="Calibri" w:hAnsi="Calibri" w:cs="Calibri"/>
                <w:sz w:val="16"/>
                <w:szCs w:val="16"/>
              </w:rPr>
              <w:t>Waste Water</w:t>
            </w:r>
            <w:proofErr w:type="gramEnd"/>
            <w:r w:rsidRPr="38187D63">
              <w:rPr>
                <w:rFonts w:ascii="Calibri" w:eastAsia="Calibri" w:hAnsi="Calibri" w:cs="Calibri"/>
                <w:sz w:val="16"/>
                <w:szCs w:val="16"/>
              </w:rPr>
              <w:t>".</w:t>
            </w:r>
          </w:p>
        </w:tc>
        <w:tc>
          <w:tcPr>
            <w:tcW w:w="896" w:type="dxa"/>
            <w:tcBorders>
              <w:top w:val="single" w:sz="4" w:space="0" w:color="auto"/>
              <w:left w:val="single" w:sz="4" w:space="0" w:color="auto"/>
              <w:bottom w:val="single" w:sz="4" w:space="0" w:color="auto"/>
              <w:right w:val="single" w:sz="4" w:space="0" w:color="auto"/>
            </w:tcBorders>
            <w:vAlign w:val="center"/>
          </w:tcPr>
          <w:p w14:paraId="078424D0" w14:textId="05968BE3"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5FE05668" w14:textId="2206B516" w:rsidR="38187D63" w:rsidRDefault="38187D63" w:rsidP="38187D63">
            <w:pPr>
              <w:jc w:val="center"/>
            </w:pPr>
            <w:r w:rsidRPr="38187D63">
              <w:rPr>
                <w:rFonts w:ascii="Calibri" w:eastAsia="Calibri" w:hAnsi="Calibri" w:cs="Calibri"/>
                <w:sz w:val="16"/>
                <w:szCs w:val="16"/>
              </w:rPr>
              <w:t>Yes</w:t>
            </w:r>
          </w:p>
        </w:tc>
      </w:tr>
      <w:tr w:rsidR="38187D63" w14:paraId="1CDAA815" w14:textId="77777777" w:rsidTr="38187D63">
        <w:trPr>
          <w:trHeight w:val="1680"/>
        </w:trPr>
        <w:tc>
          <w:tcPr>
            <w:tcW w:w="639" w:type="dxa"/>
            <w:vMerge/>
            <w:tcBorders>
              <w:left w:val="single" w:sz="0" w:space="0" w:color="auto"/>
              <w:right w:val="single" w:sz="0" w:space="0" w:color="auto"/>
            </w:tcBorders>
            <w:vAlign w:val="center"/>
          </w:tcPr>
          <w:p w14:paraId="61811C31" w14:textId="77777777" w:rsidR="00D80B44" w:rsidRDefault="00D80B44"/>
        </w:tc>
        <w:tc>
          <w:tcPr>
            <w:tcW w:w="469" w:type="dxa"/>
            <w:tcBorders>
              <w:top w:val="nil"/>
              <w:left w:val="nil"/>
              <w:bottom w:val="single" w:sz="4" w:space="0" w:color="auto"/>
              <w:right w:val="single" w:sz="4" w:space="0" w:color="auto"/>
            </w:tcBorders>
            <w:vAlign w:val="center"/>
          </w:tcPr>
          <w:p w14:paraId="301B1165" w14:textId="2F7659AE" w:rsidR="38187D63" w:rsidRDefault="38187D63" w:rsidP="38187D63">
            <w:pPr>
              <w:jc w:val="center"/>
            </w:pPr>
            <w:r w:rsidRPr="38187D63">
              <w:rPr>
                <w:rFonts w:ascii="Calibri" w:eastAsia="Calibri" w:hAnsi="Calibri" w:cs="Calibri"/>
                <w:b/>
                <w:bCs/>
                <w:sz w:val="16"/>
                <w:szCs w:val="16"/>
              </w:rPr>
              <w:t>13</w:t>
            </w:r>
          </w:p>
        </w:tc>
        <w:tc>
          <w:tcPr>
            <w:tcW w:w="1287" w:type="dxa"/>
            <w:tcBorders>
              <w:top w:val="nil"/>
              <w:left w:val="single" w:sz="4" w:space="0" w:color="auto"/>
              <w:bottom w:val="single" w:sz="4" w:space="0" w:color="auto"/>
              <w:right w:val="single" w:sz="4" w:space="0" w:color="auto"/>
            </w:tcBorders>
            <w:vAlign w:val="center"/>
          </w:tcPr>
          <w:p w14:paraId="22D34EEC" w14:textId="3AF7424C" w:rsidR="38187D63" w:rsidRDefault="38187D63" w:rsidP="38187D63">
            <w:pPr>
              <w:jc w:val="center"/>
            </w:pPr>
            <w:r w:rsidRPr="38187D63">
              <w:rPr>
                <w:rFonts w:ascii="Calibri" w:eastAsia="Calibri" w:hAnsi="Calibri" w:cs="Calibri"/>
                <w:sz w:val="16"/>
                <w:szCs w:val="16"/>
              </w:rPr>
              <w:t>Greenhouse gas compliance costs</w:t>
            </w:r>
          </w:p>
        </w:tc>
        <w:tc>
          <w:tcPr>
            <w:tcW w:w="1532" w:type="dxa"/>
            <w:tcBorders>
              <w:top w:val="single" w:sz="4" w:space="0" w:color="auto"/>
              <w:left w:val="single" w:sz="4" w:space="0" w:color="auto"/>
              <w:bottom w:val="single" w:sz="4" w:space="0" w:color="auto"/>
              <w:right w:val="single" w:sz="4" w:space="0" w:color="auto"/>
            </w:tcBorders>
            <w:vAlign w:val="center"/>
          </w:tcPr>
          <w:p w14:paraId="72A45B77" w14:textId="0F4BC8F8"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2404858C" w14:textId="168CE0E3"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0AC2ACFA" w14:textId="77536F9E" w:rsidR="38187D63" w:rsidRDefault="38187D63" w:rsidP="38187D63">
            <w:r w:rsidRPr="38187D63">
              <w:rPr>
                <w:rFonts w:ascii="Calibri" w:eastAsia="Calibri" w:hAnsi="Calibri" w:cs="Calibri"/>
                <w:sz w:val="16"/>
                <w:szCs w:val="16"/>
              </w:rPr>
              <w:t>Cost of compliance with criteria air pollutant regulations are included in the wholesale electric energy commodity costs from the AESC 2024 study and are included in the calculation of the electric energy benefits in the category "Energy Supply &amp; Transmission Operating Value of Energy Provided or Saved"</w:t>
            </w:r>
          </w:p>
        </w:tc>
        <w:tc>
          <w:tcPr>
            <w:tcW w:w="896" w:type="dxa"/>
            <w:tcBorders>
              <w:top w:val="single" w:sz="4" w:space="0" w:color="auto"/>
              <w:left w:val="single" w:sz="4" w:space="0" w:color="auto"/>
              <w:bottom w:val="single" w:sz="4" w:space="0" w:color="auto"/>
              <w:right w:val="single" w:sz="4" w:space="0" w:color="auto"/>
            </w:tcBorders>
            <w:vAlign w:val="center"/>
          </w:tcPr>
          <w:p w14:paraId="086CBBE9" w14:textId="68135632"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58D3E4A5" w14:textId="6056E754" w:rsidR="38187D63" w:rsidRDefault="38187D63" w:rsidP="38187D63">
            <w:pPr>
              <w:jc w:val="center"/>
            </w:pPr>
            <w:r w:rsidRPr="38187D63">
              <w:rPr>
                <w:rFonts w:ascii="Calibri" w:eastAsia="Calibri" w:hAnsi="Calibri" w:cs="Calibri"/>
                <w:sz w:val="16"/>
                <w:szCs w:val="16"/>
              </w:rPr>
              <w:t>No</w:t>
            </w:r>
          </w:p>
        </w:tc>
      </w:tr>
      <w:tr w:rsidR="38187D63" w14:paraId="252A8275" w14:textId="77777777" w:rsidTr="38187D63">
        <w:trPr>
          <w:trHeight w:val="1680"/>
        </w:trPr>
        <w:tc>
          <w:tcPr>
            <w:tcW w:w="639" w:type="dxa"/>
            <w:vMerge/>
            <w:tcBorders>
              <w:left w:val="single" w:sz="0" w:space="0" w:color="auto"/>
              <w:right w:val="single" w:sz="0" w:space="0" w:color="auto"/>
            </w:tcBorders>
            <w:vAlign w:val="center"/>
          </w:tcPr>
          <w:p w14:paraId="6D697E87"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0E51B4DC" w14:textId="6895ADB1" w:rsidR="38187D63" w:rsidRDefault="38187D63" w:rsidP="38187D63">
            <w:pPr>
              <w:jc w:val="center"/>
            </w:pPr>
            <w:r w:rsidRPr="38187D63">
              <w:rPr>
                <w:rFonts w:ascii="Calibri" w:eastAsia="Calibri" w:hAnsi="Calibri" w:cs="Calibri"/>
                <w:b/>
                <w:bCs/>
                <w:sz w:val="16"/>
                <w:szCs w:val="16"/>
              </w:rPr>
              <w:t>14</w:t>
            </w:r>
          </w:p>
        </w:tc>
        <w:tc>
          <w:tcPr>
            <w:tcW w:w="1287" w:type="dxa"/>
            <w:tcBorders>
              <w:top w:val="single" w:sz="4" w:space="0" w:color="auto"/>
              <w:left w:val="single" w:sz="4" w:space="0" w:color="auto"/>
              <w:bottom w:val="single" w:sz="4" w:space="0" w:color="auto"/>
              <w:right w:val="single" w:sz="4" w:space="0" w:color="auto"/>
            </w:tcBorders>
            <w:vAlign w:val="center"/>
          </w:tcPr>
          <w:p w14:paraId="61B9DE86" w14:textId="381B3782" w:rsidR="38187D63" w:rsidRDefault="38187D63" w:rsidP="38187D63">
            <w:pPr>
              <w:jc w:val="center"/>
            </w:pPr>
            <w:r w:rsidRPr="38187D63">
              <w:rPr>
                <w:rFonts w:ascii="Calibri" w:eastAsia="Calibri" w:hAnsi="Calibri" w:cs="Calibri"/>
                <w:sz w:val="16"/>
                <w:szCs w:val="16"/>
              </w:rPr>
              <w:t>Criteria air pollutant and other environmental compliance costs</w:t>
            </w:r>
          </w:p>
        </w:tc>
        <w:tc>
          <w:tcPr>
            <w:tcW w:w="1532" w:type="dxa"/>
            <w:tcBorders>
              <w:top w:val="single" w:sz="4" w:space="0" w:color="auto"/>
              <w:left w:val="single" w:sz="4" w:space="0" w:color="auto"/>
              <w:bottom w:val="single" w:sz="4" w:space="0" w:color="auto"/>
              <w:right w:val="single" w:sz="4" w:space="0" w:color="auto"/>
            </w:tcBorders>
            <w:vAlign w:val="center"/>
          </w:tcPr>
          <w:p w14:paraId="554EAFF6" w14:textId="080A53CD"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7B43DDAC" w14:textId="1B86852F"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13F1014E" w14:textId="0F6920FB" w:rsidR="38187D63" w:rsidRDefault="38187D63" w:rsidP="38187D63">
            <w:r w:rsidRPr="38187D63">
              <w:rPr>
                <w:rFonts w:ascii="Calibri" w:eastAsia="Calibri" w:hAnsi="Calibri" w:cs="Calibri"/>
                <w:sz w:val="16"/>
                <w:szCs w:val="16"/>
              </w:rPr>
              <w:t>Cost of compliance with criteria air pollutant regulations are included in the wholesale electric energy commodity costs from the AESC 2024 study and are included in the calculation of the electric energy benefits in the category "Energy Supply &amp; Transmission Operating Value of Energy Provided or Saved"</w:t>
            </w:r>
          </w:p>
        </w:tc>
        <w:tc>
          <w:tcPr>
            <w:tcW w:w="896" w:type="dxa"/>
            <w:tcBorders>
              <w:top w:val="single" w:sz="4" w:space="0" w:color="auto"/>
              <w:left w:val="single" w:sz="4" w:space="0" w:color="auto"/>
              <w:bottom w:val="single" w:sz="4" w:space="0" w:color="auto"/>
              <w:right w:val="single" w:sz="4" w:space="0" w:color="auto"/>
            </w:tcBorders>
            <w:vAlign w:val="center"/>
          </w:tcPr>
          <w:p w14:paraId="5EBBABA5" w14:textId="14844AA3"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5F006181" w14:textId="2F5E9520" w:rsidR="38187D63" w:rsidRDefault="38187D63" w:rsidP="38187D63">
            <w:pPr>
              <w:jc w:val="center"/>
            </w:pPr>
            <w:r w:rsidRPr="38187D63">
              <w:rPr>
                <w:rFonts w:ascii="Calibri" w:eastAsia="Calibri" w:hAnsi="Calibri" w:cs="Calibri"/>
                <w:sz w:val="16"/>
                <w:szCs w:val="16"/>
              </w:rPr>
              <w:t>No</w:t>
            </w:r>
          </w:p>
        </w:tc>
      </w:tr>
      <w:tr w:rsidR="38187D63" w14:paraId="56E69DDE" w14:textId="77777777" w:rsidTr="38187D63">
        <w:trPr>
          <w:trHeight w:val="1890"/>
        </w:trPr>
        <w:tc>
          <w:tcPr>
            <w:tcW w:w="639" w:type="dxa"/>
            <w:vMerge/>
            <w:tcBorders>
              <w:left w:val="single" w:sz="0" w:space="0" w:color="auto"/>
              <w:right w:val="single" w:sz="0" w:space="0" w:color="auto"/>
            </w:tcBorders>
            <w:vAlign w:val="center"/>
          </w:tcPr>
          <w:p w14:paraId="36189103"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0C7A8463" w14:textId="0E8598AE" w:rsidR="38187D63" w:rsidRDefault="38187D63" w:rsidP="38187D63">
            <w:pPr>
              <w:jc w:val="center"/>
            </w:pPr>
            <w:r w:rsidRPr="38187D63">
              <w:rPr>
                <w:rFonts w:ascii="Calibri" w:eastAsia="Calibri" w:hAnsi="Calibri" w:cs="Calibri"/>
                <w:b/>
                <w:bCs/>
                <w:sz w:val="16"/>
                <w:szCs w:val="16"/>
              </w:rPr>
              <w:t>15</w:t>
            </w:r>
          </w:p>
        </w:tc>
        <w:tc>
          <w:tcPr>
            <w:tcW w:w="1287" w:type="dxa"/>
            <w:tcBorders>
              <w:top w:val="single" w:sz="4" w:space="0" w:color="auto"/>
              <w:left w:val="single" w:sz="4" w:space="0" w:color="auto"/>
              <w:bottom w:val="single" w:sz="4" w:space="0" w:color="auto"/>
              <w:right w:val="single" w:sz="4" w:space="0" w:color="auto"/>
            </w:tcBorders>
            <w:vAlign w:val="center"/>
          </w:tcPr>
          <w:p w14:paraId="67DCED0E" w14:textId="130B7ED4" w:rsidR="38187D63" w:rsidRDefault="38187D63" w:rsidP="38187D63">
            <w:pPr>
              <w:jc w:val="center"/>
            </w:pPr>
            <w:r w:rsidRPr="38187D63">
              <w:rPr>
                <w:rFonts w:ascii="Calibri" w:eastAsia="Calibri" w:hAnsi="Calibri" w:cs="Calibri"/>
                <w:sz w:val="16"/>
                <w:szCs w:val="16"/>
              </w:rPr>
              <w:t>Innovation and Learning by Doing</w:t>
            </w:r>
          </w:p>
        </w:tc>
        <w:tc>
          <w:tcPr>
            <w:tcW w:w="1532" w:type="dxa"/>
            <w:tcBorders>
              <w:top w:val="single" w:sz="4" w:space="0" w:color="auto"/>
              <w:left w:val="single" w:sz="4" w:space="0" w:color="auto"/>
              <w:bottom w:val="single" w:sz="4" w:space="0" w:color="auto"/>
              <w:right w:val="single" w:sz="4" w:space="0" w:color="auto"/>
            </w:tcBorders>
            <w:vAlign w:val="center"/>
          </w:tcPr>
          <w:p w14:paraId="6E50C6AF" w14:textId="7CDE6FCD" w:rsidR="38187D63" w:rsidRDefault="38187D63" w:rsidP="38187D63">
            <w:pPr>
              <w:jc w:val="center"/>
            </w:pPr>
            <w:r w:rsidRPr="38187D63">
              <w:rPr>
                <w:rFonts w:ascii="Calibri" w:eastAsia="Calibri" w:hAnsi="Calibri" w:cs="Calibri"/>
                <w:sz w:val="16"/>
                <w:szCs w:val="16"/>
              </w:rPr>
              <w:t>Qualified</w:t>
            </w:r>
          </w:p>
        </w:tc>
        <w:tc>
          <w:tcPr>
            <w:tcW w:w="1052" w:type="dxa"/>
            <w:tcBorders>
              <w:top w:val="single" w:sz="4" w:space="0" w:color="auto"/>
              <w:left w:val="single" w:sz="4" w:space="0" w:color="auto"/>
              <w:bottom w:val="single" w:sz="4" w:space="0" w:color="auto"/>
              <w:right w:val="single" w:sz="4" w:space="0" w:color="auto"/>
            </w:tcBorders>
            <w:vAlign w:val="center"/>
          </w:tcPr>
          <w:p w14:paraId="17497BEE" w14:textId="04D54302" w:rsidR="38187D63" w:rsidRDefault="38187D63" w:rsidP="38187D63">
            <w:pPr>
              <w:jc w:val="center"/>
            </w:pPr>
            <w:r w:rsidRPr="38187D63">
              <w:rPr>
                <w:rFonts w:ascii="Calibri" w:eastAsia="Calibri" w:hAnsi="Calibri" w:cs="Calibri"/>
                <w:sz w:val="16"/>
                <w:szCs w:val="16"/>
              </w:rPr>
              <w:t>Likely minimal value</w:t>
            </w:r>
          </w:p>
        </w:tc>
        <w:tc>
          <w:tcPr>
            <w:tcW w:w="2517" w:type="dxa"/>
            <w:tcBorders>
              <w:top w:val="single" w:sz="4" w:space="0" w:color="auto"/>
              <w:left w:val="single" w:sz="4" w:space="0" w:color="auto"/>
              <w:bottom w:val="single" w:sz="4" w:space="0" w:color="auto"/>
              <w:right w:val="single" w:sz="4" w:space="0" w:color="auto"/>
            </w:tcBorders>
            <w:vAlign w:val="center"/>
          </w:tcPr>
          <w:p w14:paraId="4C168287" w14:textId="532214DA" w:rsidR="38187D63" w:rsidRDefault="38187D63" w:rsidP="38187D63">
            <w:r w:rsidRPr="38187D63">
              <w:rPr>
                <w:rFonts w:ascii="Calibri" w:eastAsia="Calibri" w:hAnsi="Calibri" w:cs="Calibri"/>
                <w:sz w:val="16"/>
                <w:szCs w:val="16"/>
              </w:rPr>
              <w:t xml:space="preserve">Additional research </w:t>
            </w:r>
            <w:proofErr w:type="gramStart"/>
            <w:r w:rsidRPr="38187D63">
              <w:rPr>
                <w:rFonts w:ascii="Calibri" w:eastAsia="Calibri" w:hAnsi="Calibri" w:cs="Calibri"/>
                <w:sz w:val="16"/>
                <w:szCs w:val="16"/>
              </w:rPr>
              <w:t>necessary</w:t>
            </w:r>
            <w:proofErr w:type="gramEnd"/>
            <w:r w:rsidRPr="38187D63">
              <w:rPr>
                <w:rFonts w:ascii="Calibri" w:eastAsia="Calibri" w:hAnsi="Calibri" w:cs="Calibri"/>
                <w:sz w:val="16"/>
                <w:szCs w:val="16"/>
              </w:rPr>
              <w:t xml:space="preserve"> to determine applicability and qualitative/quantitative impacts for cost effectiveness screening of energy efficiency programs. Likely a minimal value in comparison to other benefits included in RI Test, but possible value due to pilots, demonstrations, and assessments included in programs.</w:t>
            </w:r>
          </w:p>
        </w:tc>
        <w:tc>
          <w:tcPr>
            <w:tcW w:w="896" w:type="dxa"/>
            <w:tcBorders>
              <w:top w:val="single" w:sz="4" w:space="0" w:color="auto"/>
              <w:left w:val="single" w:sz="4" w:space="0" w:color="auto"/>
              <w:bottom w:val="single" w:sz="4" w:space="0" w:color="auto"/>
              <w:right w:val="single" w:sz="4" w:space="0" w:color="auto"/>
            </w:tcBorders>
            <w:vAlign w:val="center"/>
          </w:tcPr>
          <w:p w14:paraId="0404A176" w14:textId="3758EBE7" w:rsidR="38187D63" w:rsidRDefault="38187D63" w:rsidP="38187D63">
            <w:pPr>
              <w:jc w:val="center"/>
            </w:pPr>
            <w:r w:rsidRPr="38187D63">
              <w:rPr>
                <w:rFonts w:ascii="Calibri" w:eastAsia="Calibri" w:hAnsi="Calibri" w:cs="Calibri"/>
                <w:sz w:val="16"/>
                <w:szCs w:val="16"/>
              </w:rPr>
              <w:t>Undetermined</w:t>
            </w:r>
          </w:p>
        </w:tc>
        <w:tc>
          <w:tcPr>
            <w:tcW w:w="967" w:type="dxa"/>
            <w:tcBorders>
              <w:top w:val="single" w:sz="4" w:space="0" w:color="auto"/>
              <w:left w:val="single" w:sz="4" w:space="0" w:color="auto"/>
              <w:bottom w:val="single" w:sz="4" w:space="0" w:color="auto"/>
              <w:right w:val="single" w:sz="4" w:space="0" w:color="auto"/>
            </w:tcBorders>
            <w:vAlign w:val="center"/>
          </w:tcPr>
          <w:p w14:paraId="01B91116" w14:textId="40BCE250" w:rsidR="38187D63" w:rsidRDefault="38187D63" w:rsidP="38187D63">
            <w:pPr>
              <w:jc w:val="center"/>
            </w:pPr>
            <w:r w:rsidRPr="38187D63">
              <w:rPr>
                <w:rFonts w:ascii="Calibri" w:eastAsia="Calibri" w:hAnsi="Calibri" w:cs="Calibri"/>
                <w:sz w:val="16"/>
                <w:szCs w:val="16"/>
              </w:rPr>
              <w:t>Undetermined</w:t>
            </w:r>
          </w:p>
        </w:tc>
      </w:tr>
      <w:tr w:rsidR="38187D63" w14:paraId="6DAB453C" w14:textId="77777777" w:rsidTr="38187D63">
        <w:trPr>
          <w:trHeight w:val="1050"/>
        </w:trPr>
        <w:tc>
          <w:tcPr>
            <w:tcW w:w="639" w:type="dxa"/>
            <w:vMerge/>
            <w:tcBorders>
              <w:left w:val="single" w:sz="0" w:space="0" w:color="auto"/>
              <w:right w:val="single" w:sz="0" w:space="0" w:color="auto"/>
            </w:tcBorders>
            <w:vAlign w:val="center"/>
          </w:tcPr>
          <w:p w14:paraId="376377BF"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58937433" w14:textId="366A5C7A" w:rsidR="38187D63" w:rsidRDefault="38187D63" w:rsidP="38187D63">
            <w:pPr>
              <w:jc w:val="center"/>
            </w:pPr>
            <w:r w:rsidRPr="38187D63">
              <w:rPr>
                <w:rFonts w:ascii="Calibri" w:eastAsia="Calibri" w:hAnsi="Calibri" w:cs="Calibri"/>
                <w:b/>
                <w:bCs/>
                <w:sz w:val="16"/>
                <w:szCs w:val="16"/>
              </w:rPr>
              <w:t>16</w:t>
            </w:r>
          </w:p>
        </w:tc>
        <w:tc>
          <w:tcPr>
            <w:tcW w:w="1287" w:type="dxa"/>
            <w:tcBorders>
              <w:top w:val="single" w:sz="4" w:space="0" w:color="auto"/>
              <w:left w:val="single" w:sz="4" w:space="0" w:color="auto"/>
              <w:bottom w:val="single" w:sz="4" w:space="0" w:color="auto"/>
              <w:right w:val="single" w:sz="4" w:space="0" w:color="auto"/>
            </w:tcBorders>
            <w:vAlign w:val="center"/>
          </w:tcPr>
          <w:p w14:paraId="501F6600" w14:textId="316ACDDC" w:rsidR="38187D63" w:rsidRDefault="38187D63" w:rsidP="38187D63">
            <w:pPr>
              <w:jc w:val="center"/>
            </w:pPr>
            <w:r w:rsidRPr="38187D63">
              <w:rPr>
                <w:rFonts w:ascii="Calibri" w:eastAsia="Calibri" w:hAnsi="Calibri" w:cs="Calibri"/>
                <w:sz w:val="16"/>
                <w:szCs w:val="16"/>
              </w:rPr>
              <w:t>Distribution capacity costs</w:t>
            </w:r>
          </w:p>
        </w:tc>
        <w:tc>
          <w:tcPr>
            <w:tcW w:w="1532" w:type="dxa"/>
            <w:tcBorders>
              <w:top w:val="single" w:sz="4" w:space="0" w:color="auto"/>
              <w:left w:val="single" w:sz="4" w:space="0" w:color="auto"/>
              <w:bottom w:val="single" w:sz="4" w:space="0" w:color="auto"/>
              <w:right w:val="single" w:sz="4" w:space="0" w:color="auto"/>
            </w:tcBorders>
            <w:vAlign w:val="center"/>
          </w:tcPr>
          <w:p w14:paraId="61EF4CBC" w14:textId="72B1FBA7"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11CB47BD" w14:textId="3E262524" w:rsidR="38187D63" w:rsidRDefault="38187D63" w:rsidP="38187D63">
            <w:pPr>
              <w:jc w:val="center"/>
            </w:pPr>
            <w:r w:rsidRPr="38187D63">
              <w:rPr>
                <w:rFonts w:ascii="Calibri" w:eastAsia="Calibri" w:hAnsi="Calibri" w:cs="Calibri"/>
                <w:sz w:val="16"/>
                <w:szCs w:val="16"/>
              </w:rPr>
              <w:t>$222,787</w:t>
            </w:r>
          </w:p>
        </w:tc>
        <w:tc>
          <w:tcPr>
            <w:tcW w:w="2517" w:type="dxa"/>
            <w:tcBorders>
              <w:top w:val="single" w:sz="4" w:space="0" w:color="auto"/>
              <w:left w:val="single" w:sz="4" w:space="0" w:color="auto"/>
              <w:bottom w:val="single" w:sz="4" w:space="0" w:color="auto"/>
              <w:right w:val="single" w:sz="4" w:space="0" w:color="auto"/>
            </w:tcBorders>
            <w:vAlign w:val="center"/>
          </w:tcPr>
          <w:p w14:paraId="39BF2105" w14:textId="54318663" w:rsidR="38187D63" w:rsidRDefault="38187D63" w:rsidP="38187D63">
            <w:r w:rsidRPr="38187D63">
              <w:rPr>
                <w:rFonts w:ascii="Calibri" w:eastAsia="Calibri" w:hAnsi="Calibri" w:cs="Calibri"/>
                <w:sz w:val="16"/>
                <w:szCs w:val="16"/>
              </w:rPr>
              <w:t>Energy Efficiency: Electric distribution capacity benefits are quantified by multiplying a Company-generated distribution value ($/kW) by the summer kW saved from efficiency measures.</w:t>
            </w:r>
          </w:p>
        </w:tc>
        <w:tc>
          <w:tcPr>
            <w:tcW w:w="896" w:type="dxa"/>
            <w:tcBorders>
              <w:top w:val="single" w:sz="4" w:space="0" w:color="auto"/>
              <w:left w:val="single" w:sz="4" w:space="0" w:color="auto"/>
              <w:bottom w:val="single" w:sz="4" w:space="0" w:color="auto"/>
              <w:right w:val="single" w:sz="4" w:space="0" w:color="auto"/>
            </w:tcBorders>
            <w:vAlign w:val="center"/>
          </w:tcPr>
          <w:p w14:paraId="2A284912" w14:textId="0901BF04"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232B5A4C" w14:textId="34994FFD" w:rsidR="38187D63" w:rsidRDefault="38187D63" w:rsidP="38187D63">
            <w:pPr>
              <w:jc w:val="center"/>
            </w:pPr>
            <w:r w:rsidRPr="38187D63">
              <w:rPr>
                <w:rFonts w:ascii="Calibri" w:eastAsia="Calibri" w:hAnsi="Calibri" w:cs="Calibri"/>
                <w:sz w:val="16"/>
                <w:szCs w:val="16"/>
              </w:rPr>
              <w:t>Undetermined</w:t>
            </w:r>
          </w:p>
        </w:tc>
      </w:tr>
      <w:tr w:rsidR="38187D63" w14:paraId="3F365209" w14:textId="77777777" w:rsidTr="38187D63">
        <w:trPr>
          <w:trHeight w:val="1050"/>
        </w:trPr>
        <w:tc>
          <w:tcPr>
            <w:tcW w:w="639" w:type="dxa"/>
            <w:vMerge/>
            <w:tcBorders>
              <w:left w:val="single" w:sz="0" w:space="0" w:color="auto"/>
              <w:right w:val="single" w:sz="0" w:space="0" w:color="auto"/>
            </w:tcBorders>
            <w:vAlign w:val="center"/>
          </w:tcPr>
          <w:p w14:paraId="6538A82D"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7C85AB74" w14:textId="45C32BB7" w:rsidR="38187D63" w:rsidRDefault="38187D63" w:rsidP="38187D63">
            <w:pPr>
              <w:jc w:val="center"/>
            </w:pPr>
            <w:r w:rsidRPr="38187D63">
              <w:rPr>
                <w:rFonts w:ascii="Calibri" w:eastAsia="Calibri" w:hAnsi="Calibri" w:cs="Calibri"/>
                <w:b/>
                <w:bCs/>
                <w:sz w:val="16"/>
                <w:szCs w:val="16"/>
              </w:rPr>
              <w:t>17</w:t>
            </w:r>
          </w:p>
        </w:tc>
        <w:tc>
          <w:tcPr>
            <w:tcW w:w="1287" w:type="dxa"/>
            <w:tcBorders>
              <w:top w:val="single" w:sz="4" w:space="0" w:color="auto"/>
              <w:left w:val="single" w:sz="4" w:space="0" w:color="auto"/>
              <w:bottom w:val="single" w:sz="4" w:space="0" w:color="auto"/>
              <w:right w:val="single" w:sz="4" w:space="0" w:color="auto"/>
            </w:tcBorders>
            <w:vAlign w:val="center"/>
          </w:tcPr>
          <w:p w14:paraId="52BE291A" w14:textId="6EF738CF" w:rsidR="38187D63" w:rsidRDefault="38187D63" w:rsidP="38187D63">
            <w:pPr>
              <w:jc w:val="center"/>
            </w:pPr>
            <w:r w:rsidRPr="38187D63">
              <w:rPr>
                <w:rFonts w:ascii="Calibri" w:eastAsia="Calibri" w:hAnsi="Calibri" w:cs="Calibri"/>
                <w:sz w:val="16"/>
                <w:szCs w:val="16"/>
              </w:rPr>
              <w:t>Distribution delivery costs</w:t>
            </w:r>
          </w:p>
        </w:tc>
        <w:tc>
          <w:tcPr>
            <w:tcW w:w="1532" w:type="dxa"/>
            <w:tcBorders>
              <w:top w:val="single" w:sz="4" w:space="0" w:color="auto"/>
              <w:left w:val="single" w:sz="4" w:space="0" w:color="auto"/>
              <w:bottom w:val="single" w:sz="4" w:space="0" w:color="auto"/>
              <w:right w:val="single" w:sz="4" w:space="0" w:color="auto"/>
            </w:tcBorders>
            <w:vAlign w:val="center"/>
          </w:tcPr>
          <w:p w14:paraId="23EEEA24" w14:textId="10D259FC" w:rsidR="38187D63" w:rsidRDefault="38187D63" w:rsidP="38187D63">
            <w:pPr>
              <w:jc w:val="center"/>
            </w:pPr>
            <w:r w:rsidRPr="38187D63">
              <w:rPr>
                <w:rFonts w:ascii="Calibri" w:eastAsia="Calibri" w:hAnsi="Calibri" w:cs="Calibri"/>
                <w:sz w:val="16"/>
                <w:szCs w:val="16"/>
              </w:rPr>
              <w:t>Not Quantified or Qualified</w:t>
            </w:r>
          </w:p>
        </w:tc>
        <w:tc>
          <w:tcPr>
            <w:tcW w:w="1052" w:type="dxa"/>
            <w:tcBorders>
              <w:top w:val="single" w:sz="4" w:space="0" w:color="auto"/>
              <w:left w:val="single" w:sz="4" w:space="0" w:color="auto"/>
              <w:bottom w:val="single" w:sz="4" w:space="0" w:color="auto"/>
              <w:right w:val="single" w:sz="4" w:space="0" w:color="auto"/>
            </w:tcBorders>
            <w:vAlign w:val="center"/>
          </w:tcPr>
          <w:p w14:paraId="04B35663" w14:textId="282E39A7"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3CCBF5AC" w14:textId="6640449E" w:rsidR="38187D63" w:rsidRDefault="38187D63" w:rsidP="38187D63">
            <w:r w:rsidRPr="38187D63">
              <w:rPr>
                <w:rFonts w:ascii="Calibri" w:eastAsia="Calibri" w:hAnsi="Calibri" w:cs="Calibri"/>
                <w:sz w:val="16"/>
                <w:szCs w:val="16"/>
              </w:rPr>
              <w:t>Additional research necessary to determine applicability and qualitative/quantitative impacts for cost effectiveness screening of natural gas energy efficiency programs.</w:t>
            </w:r>
          </w:p>
        </w:tc>
        <w:tc>
          <w:tcPr>
            <w:tcW w:w="896" w:type="dxa"/>
            <w:tcBorders>
              <w:top w:val="single" w:sz="4" w:space="0" w:color="auto"/>
              <w:left w:val="single" w:sz="4" w:space="0" w:color="auto"/>
              <w:bottom w:val="single" w:sz="4" w:space="0" w:color="auto"/>
              <w:right w:val="single" w:sz="4" w:space="0" w:color="auto"/>
            </w:tcBorders>
            <w:vAlign w:val="center"/>
          </w:tcPr>
          <w:p w14:paraId="7B26A068" w14:textId="4229F9DF" w:rsidR="38187D63" w:rsidRDefault="38187D63" w:rsidP="38187D63">
            <w:pPr>
              <w:jc w:val="center"/>
            </w:pPr>
            <w:r w:rsidRPr="38187D63">
              <w:rPr>
                <w:rFonts w:ascii="Calibri" w:eastAsia="Calibri" w:hAnsi="Calibri" w:cs="Calibri"/>
                <w:sz w:val="16"/>
                <w:szCs w:val="16"/>
              </w:rPr>
              <w:t>Undetermined</w:t>
            </w:r>
          </w:p>
        </w:tc>
        <w:tc>
          <w:tcPr>
            <w:tcW w:w="967" w:type="dxa"/>
            <w:tcBorders>
              <w:top w:val="single" w:sz="4" w:space="0" w:color="auto"/>
              <w:left w:val="single" w:sz="4" w:space="0" w:color="auto"/>
              <w:bottom w:val="single" w:sz="4" w:space="0" w:color="auto"/>
              <w:right w:val="single" w:sz="4" w:space="0" w:color="auto"/>
            </w:tcBorders>
            <w:vAlign w:val="center"/>
          </w:tcPr>
          <w:p w14:paraId="693084EE" w14:textId="3D55D294" w:rsidR="38187D63" w:rsidRDefault="38187D63" w:rsidP="38187D63">
            <w:pPr>
              <w:jc w:val="center"/>
            </w:pPr>
            <w:r w:rsidRPr="38187D63">
              <w:rPr>
                <w:rFonts w:ascii="Calibri" w:eastAsia="Calibri" w:hAnsi="Calibri" w:cs="Calibri"/>
                <w:sz w:val="16"/>
                <w:szCs w:val="16"/>
              </w:rPr>
              <w:t>Undetermined</w:t>
            </w:r>
          </w:p>
        </w:tc>
      </w:tr>
      <w:tr w:rsidR="38187D63" w14:paraId="7CE51D5C" w14:textId="77777777" w:rsidTr="38187D63">
        <w:trPr>
          <w:trHeight w:val="1050"/>
        </w:trPr>
        <w:tc>
          <w:tcPr>
            <w:tcW w:w="639" w:type="dxa"/>
            <w:vMerge/>
            <w:tcBorders>
              <w:left w:val="single" w:sz="0" w:space="0" w:color="auto"/>
              <w:right w:val="single" w:sz="0" w:space="0" w:color="auto"/>
            </w:tcBorders>
            <w:vAlign w:val="center"/>
          </w:tcPr>
          <w:p w14:paraId="67E6A2FE"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2A8DEEA9" w14:textId="42944003" w:rsidR="38187D63" w:rsidRDefault="38187D63" w:rsidP="38187D63">
            <w:pPr>
              <w:jc w:val="center"/>
            </w:pPr>
            <w:r w:rsidRPr="38187D63">
              <w:rPr>
                <w:rFonts w:ascii="Calibri" w:eastAsia="Calibri" w:hAnsi="Calibri" w:cs="Calibri"/>
                <w:b/>
                <w:bCs/>
                <w:sz w:val="16"/>
                <w:szCs w:val="16"/>
              </w:rPr>
              <w:t>18</w:t>
            </w:r>
          </w:p>
        </w:tc>
        <w:tc>
          <w:tcPr>
            <w:tcW w:w="1287" w:type="dxa"/>
            <w:tcBorders>
              <w:top w:val="single" w:sz="4" w:space="0" w:color="auto"/>
              <w:left w:val="single" w:sz="4" w:space="0" w:color="auto"/>
              <w:bottom w:val="single" w:sz="4" w:space="0" w:color="auto"/>
              <w:right w:val="single" w:sz="4" w:space="0" w:color="auto"/>
            </w:tcBorders>
            <w:vAlign w:val="center"/>
          </w:tcPr>
          <w:p w14:paraId="41E7136B" w14:textId="5A4C746A" w:rsidR="38187D63" w:rsidRDefault="38187D63" w:rsidP="38187D63">
            <w:pPr>
              <w:jc w:val="center"/>
            </w:pPr>
            <w:r w:rsidRPr="38187D63">
              <w:rPr>
                <w:rFonts w:ascii="Calibri" w:eastAsia="Calibri" w:hAnsi="Calibri" w:cs="Calibri"/>
                <w:sz w:val="16"/>
                <w:szCs w:val="16"/>
              </w:rPr>
              <w:t>Distribution system safety loss/gain</w:t>
            </w:r>
          </w:p>
        </w:tc>
        <w:tc>
          <w:tcPr>
            <w:tcW w:w="1532" w:type="dxa"/>
            <w:tcBorders>
              <w:top w:val="single" w:sz="4" w:space="0" w:color="auto"/>
              <w:left w:val="single" w:sz="4" w:space="0" w:color="auto"/>
              <w:bottom w:val="single" w:sz="4" w:space="0" w:color="auto"/>
              <w:right w:val="single" w:sz="4" w:space="0" w:color="auto"/>
            </w:tcBorders>
            <w:vAlign w:val="center"/>
          </w:tcPr>
          <w:p w14:paraId="55760315" w14:textId="182619B2" w:rsidR="38187D63" w:rsidRDefault="38187D63" w:rsidP="38187D63">
            <w:pPr>
              <w:jc w:val="center"/>
            </w:pPr>
            <w:r w:rsidRPr="38187D63">
              <w:rPr>
                <w:rFonts w:ascii="Calibri" w:eastAsia="Calibri" w:hAnsi="Calibri" w:cs="Calibri"/>
                <w:sz w:val="16"/>
                <w:szCs w:val="16"/>
              </w:rPr>
              <w:t>Not Quantified or Qualified</w:t>
            </w:r>
          </w:p>
        </w:tc>
        <w:tc>
          <w:tcPr>
            <w:tcW w:w="1052" w:type="dxa"/>
            <w:tcBorders>
              <w:top w:val="single" w:sz="4" w:space="0" w:color="auto"/>
              <w:left w:val="single" w:sz="4" w:space="0" w:color="auto"/>
              <w:bottom w:val="single" w:sz="4" w:space="0" w:color="auto"/>
              <w:right w:val="single" w:sz="4" w:space="0" w:color="auto"/>
            </w:tcBorders>
            <w:vAlign w:val="center"/>
          </w:tcPr>
          <w:p w14:paraId="7021028F" w14:textId="2FBBC532"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1C194010" w14:textId="4822874C" w:rsidR="38187D63" w:rsidRDefault="38187D63" w:rsidP="38187D63">
            <w:r w:rsidRPr="38187D63">
              <w:rPr>
                <w:rFonts w:ascii="Calibri" w:eastAsia="Calibri" w:hAnsi="Calibri" w:cs="Calibri"/>
                <w:sz w:val="16"/>
                <w:szCs w:val="16"/>
              </w:rPr>
              <w:t>Additional research necessary to determine applicability and qualitative/quantitative impacts for cost effectiveness screening of natural gas energy efficiency programs.</w:t>
            </w:r>
          </w:p>
        </w:tc>
        <w:tc>
          <w:tcPr>
            <w:tcW w:w="896" w:type="dxa"/>
            <w:tcBorders>
              <w:top w:val="single" w:sz="4" w:space="0" w:color="auto"/>
              <w:left w:val="single" w:sz="4" w:space="0" w:color="auto"/>
              <w:bottom w:val="single" w:sz="4" w:space="0" w:color="auto"/>
              <w:right w:val="single" w:sz="4" w:space="0" w:color="auto"/>
            </w:tcBorders>
            <w:vAlign w:val="center"/>
          </w:tcPr>
          <w:p w14:paraId="0DBB7543" w14:textId="2D844B40" w:rsidR="38187D63" w:rsidRDefault="38187D63" w:rsidP="38187D63">
            <w:pPr>
              <w:jc w:val="center"/>
            </w:pPr>
            <w:r w:rsidRPr="38187D63">
              <w:rPr>
                <w:rFonts w:ascii="Calibri" w:eastAsia="Calibri" w:hAnsi="Calibri" w:cs="Calibri"/>
                <w:sz w:val="16"/>
                <w:szCs w:val="16"/>
              </w:rPr>
              <w:t>Undetermined</w:t>
            </w:r>
          </w:p>
        </w:tc>
        <w:tc>
          <w:tcPr>
            <w:tcW w:w="967" w:type="dxa"/>
            <w:tcBorders>
              <w:top w:val="single" w:sz="4" w:space="0" w:color="auto"/>
              <w:left w:val="single" w:sz="4" w:space="0" w:color="auto"/>
              <w:bottom w:val="single" w:sz="4" w:space="0" w:color="auto"/>
              <w:right w:val="single" w:sz="4" w:space="0" w:color="auto"/>
            </w:tcBorders>
            <w:vAlign w:val="center"/>
          </w:tcPr>
          <w:p w14:paraId="325F63D0" w14:textId="436B0C99" w:rsidR="38187D63" w:rsidRDefault="38187D63" w:rsidP="38187D63">
            <w:pPr>
              <w:jc w:val="center"/>
            </w:pPr>
            <w:r w:rsidRPr="38187D63">
              <w:rPr>
                <w:rFonts w:ascii="Calibri" w:eastAsia="Calibri" w:hAnsi="Calibri" w:cs="Calibri"/>
                <w:sz w:val="16"/>
                <w:szCs w:val="16"/>
              </w:rPr>
              <w:t>Undetermined</w:t>
            </w:r>
          </w:p>
        </w:tc>
      </w:tr>
      <w:tr w:rsidR="38187D63" w14:paraId="2974F1D5" w14:textId="77777777" w:rsidTr="38187D63">
        <w:trPr>
          <w:trHeight w:val="1050"/>
        </w:trPr>
        <w:tc>
          <w:tcPr>
            <w:tcW w:w="639" w:type="dxa"/>
            <w:vMerge/>
            <w:tcBorders>
              <w:left w:val="single" w:sz="0" w:space="0" w:color="auto"/>
              <w:right w:val="single" w:sz="0" w:space="0" w:color="auto"/>
            </w:tcBorders>
            <w:vAlign w:val="center"/>
          </w:tcPr>
          <w:p w14:paraId="3A58A3A9"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2ECA65E6" w14:textId="7AA82A8B" w:rsidR="38187D63" w:rsidRDefault="38187D63" w:rsidP="38187D63">
            <w:pPr>
              <w:jc w:val="center"/>
            </w:pPr>
            <w:r w:rsidRPr="38187D63">
              <w:rPr>
                <w:rFonts w:ascii="Calibri" w:eastAsia="Calibri" w:hAnsi="Calibri" w:cs="Calibri"/>
                <w:b/>
                <w:bCs/>
                <w:sz w:val="16"/>
                <w:szCs w:val="16"/>
              </w:rPr>
              <w:t>19</w:t>
            </w:r>
          </w:p>
        </w:tc>
        <w:tc>
          <w:tcPr>
            <w:tcW w:w="1287" w:type="dxa"/>
            <w:tcBorders>
              <w:top w:val="single" w:sz="4" w:space="0" w:color="auto"/>
              <w:left w:val="single" w:sz="4" w:space="0" w:color="auto"/>
              <w:bottom w:val="single" w:sz="4" w:space="0" w:color="auto"/>
              <w:right w:val="single" w:sz="4" w:space="0" w:color="auto"/>
            </w:tcBorders>
            <w:vAlign w:val="center"/>
          </w:tcPr>
          <w:p w14:paraId="06E5E5BE" w14:textId="6414CA4A" w:rsidR="38187D63" w:rsidRDefault="38187D63" w:rsidP="38187D63">
            <w:pPr>
              <w:jc w:val="center"/>
            </w:pPr>
            <w:r w:rsidRPr="38187D63">
              <w:rPr>
                <w:rFonts w:ascii="Calibri" w:eastAsia="Calibri" w:hAnsi="Calibri" w:cs="Calibri"/>
                <w:sz w:val="16"/>
                <w:szCs w:val="16"/>
              </w:rPr>
              <w:t xml:space="preserve">Distribution system performance </w:t>
            </w:r>
          </w:p>
        </w:tc>
        <w:tc>
          <w:tcPr>
            <w:tcW w:w="1532" w:type="dxa"/>
            <w:tcBorders>
              <w:top w:val="single" w:sz="4" w:space="0" w:color="auto"/>
              <w:left w:val="single" w:sz="4" w:space="0" w:color="auto"/>
              <w:bottom w:val="single" w:sz="4" w:space="0" w:color="auto"/>
              <w:right w:val="single" w:sz="4" w:space="0" w:color="auto"/>
            </w:tcBorders>
            <w:vAlign w:val="center"/>
          </w:tcPr>
          <w:p w14:paraId="2149E989" w14:textId="274D9FF9" w:rsidR="38187D63" w:rsidRDefault="38187D63" w:rsidP="38187D63">
            <w:pPr>
              <w:jc w:val="center"/>
            </w:pPr>
            <w:r w:rsidRPr="38187D63">
              <w:rPr>
                <w:rFonts w:ascii="Calibri" w:eastAsia="Calibri" w:hAnsi="Calibri" w:cs="Calibri"/>
                <w:sz w:val="16"/>
                <w:szCs w:val="16"/>
              </w:rPr>
              <w:t>Not Quantified or Qualified</w:t>
            </w:r>
          </w:p>
        </w:tc>
        <w:tc>
          <w:tcPr>
            <w:tcW w:w="1052" w:type="dxa"/>
            <w:tcBorders>
              <w:top w:val="single" w:sz="4" w:space="0" w:color="auto"/>
              <w:left w:val="single" w:sz="4" w:space="0" w:color="auto"/>
              <w:bottom w:val="single" w:sz="4" w:space="0" w:color="auto"/>
              <w:right w:val="single" w:sz="4" w:space="0" w:color="auto"/>
            </w:tcBorders>
            <w:vAlign w:val="center"/>
          </w:tcPr>
          <w:p w14:paraId="01E93220" w14:textId="39E0AAAE"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7F7A1C41" w14:textId="7603F2DB" w:rsidR="38187D63" w:rsidRDefault="38187D63" w:rsidP="38187D63">
            <w:r w:rsidRPr="38187D63">
              <w:rPr>
                <w:rFonts w:ascii="Calibri" w:eastAsia="Calibri" w:hAnsi="Calibri" w:cs="Calibri"/>
                <w:sz w:val="16"/>
                <w:szCs w:val="16"/>
              </w:rPr>
              <w:t>Additional research necessary to determine applicability and qualitative/quantitative impacts for cost effectiveness screening of natural gas energy efficiency programs.</w:t>
            </w:r>
          </w:p>
        </w:tc>
        <w:tc>
          <w:tcPr>
            <w:tcW w:w="896" w:type="dxa"/>
            <w:tcBorders>
              <w:top w:val="single" w:sz="4" w:space="0" w:color="auto"/>
              <w:left w:val="single" w:sz="4" w:space="0" w:color="auto"/>
              <w:bottom w:val="single" w:sz="4" w:space="0" w:color="auto"/>
              <w:right w:val="single" w:sz="4" w:space="0" w:color="auto"/>
            </w:tcBorders>
            <w:vAlign w:val="center"/>
          </w:tcPr>
          <w:p w14:paraId="5C6C8C39" w14:textId="54BF1E22" w:rsidR="38187D63" w:rsidRDefault="38187D63" w:rsidP="38187D63">
            <w:pPr>
              <w:jc w:val="center"/>
            </w:pPr>
            <w:r w:rsidRPr="38187D63">
              <w:rPr>
                <w:rFonts w:ascii="Calibri" w:eastAsia="Calibri" w:hAnsi="Calibri" w:cs="Calibri"/>
                <w:sz w:val="16"/>
                <w:szCs w:val="16"/>
              </w:rPr>
              <w:t>Undetermined</w:t>
            </w:r>
          </w:p>
        </w:tc>
        <w:tc>
          <w:tcPr>
            <w:tcW w:w="967" w:type="dxa"/>
            <w:tcBorders>
              <w:top w:val="single" w:sz="4" w:space="0" w:color="auto"/>
              <w:left w:val="single" w:sz="4" w:space="0" w:color="auto"/>
              <w:bottom w:val="single" w:sz="4" w:space="0" w:color="auto"/>
              <w:right w:val="single" w:sz="4" w:space="0" w:color="auto"/>
            </w:tcBorders>
            <w:vAlign w:val="center"/>
          </w:tcPr>
          <w:p w14:paraId="62F67915" w14:textId="0C6D6D1B" w:rsidR="38187D63" w:rsidRDefault="38187D63" w:rsidP="38187D63">
            <w:pPr>
              <w:jc w:val="center"/>
            </w:pPr>
            <w:r w:rsidRPr="38187D63">
              <w:rPr>
                <w:rFonts w:ascii="Calibri" w:eastAsia="Calibri" w:hAnsi="Calibri" w:cs="Calibri"/>
                <w:sz w:val="16"/>
                <w:szCs w:val="16"/>
              </w:rPr>
              <w:t>Undetermined</w:t>
            </w:r>
          </w:p>
        </w:tc>
      </w:tr>
      <w:tr w:rsidR="38187D63" w14:paraId="224716F0" w14:textId="77777777" w:rsidTr="38187D63">
        <w:trPr>
          <w:trHeight w:val="1680"/>
        </w:trPr>
        <w:tc>
          <w:tcPr>
            <w:tcW w:w="639" w:type="dxa"/>
            <w:vMerge/>
            <w:tcBorders>
              <w:left w:val="single" w:sz="0" w:space="0" w:color="auto"/>
              <w:right w:val="single" w:sz="0" w:space="0" w:color="auto"/>
            </w:tcBorders>
            <w:vAlign w:val="center"/>
          </w:tcPr>
          <w:p w14:paraId="53B4602F"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57683B7D" w14:textId="0CB5FC11" w:rsidR="38187D63" w:rsidRDefault="38187D63" w:rsidP="38187D63">
            <w:pPr>
              <w:jc w:val="center"/>
            </w:pPr>
            <w:r w:rsidRPr="38187D63">
              <w:rPr>
                <w:rFonts w:ascii="Calibri" w:eastAsia="Calibri" w:hAnsi="Calibri" w:cs="Calibri"/>
                <w:b/>
                <w:bCs/>
                <w:sz w:val="16"/>
                <w:szCs w:val="16"/>
              </w:rPr>
              <w:t>20</w:t>
            </w:r>
          </w:p>
        </w:tc>
        <w:tc>
          <w:tcPr>
            <w:tcW w:w="1287" w:type="dxa"/>
            <w:tcBorders>
              <w:top w:val="single" w:sz="4" w:space="0" w:color="auto"/>
              <w:left w:val="single" w:sz="4" w:space="0" w:color="auto"/>
              <w:bottom w:val="single" w:sz="4" w:space="0" w:color="auto"/>
              <w:right w:val="single" w:sz="4" w:space="0" w:color="auto"/>
            </w:tcBorders>
            <w:vAlign w:val="center"/>
          </w:tcPr>
          <w:p w14:paraId="5AE39115" w14:textId="19A7C5D8" w:rsidR="38187D63" w:rsidRDefault="38187D63" w:rsidP="38187D63">
            <w:pPr>
              <w:jc w:val="center"/>
            </w:pPr>
            <w:r w:rsidRPr="38187D63">
              <w:rPr>
                <w:rFonts w:ascii="Calibri" w:eastAsia="Calibri" w:hAnsi="Calibri" w:cs="Calibri"/>
                <w:sz w:val="16"/>
                <w:szCs w:val="16"/>
              </w:rPr>
              <w:t xml:space="preserve">Utility low income </w:t>
            </w:r>
          </w:p>
        </w:tc>
        <w:tc>
          <w:tcPr>
            <w:tcW w:w="1532" w:type="dxa"/>
            <w:tcBorders>
              <w:top w:val="single" w:sz="4" w:space="0" w:color="auto"/>
              <w:left w:val="single" w:sz="4" w:space="0" w:color="auto"/>
              <w:bottom w:val="single" w:sz="4" w:space="0" w:color="auto"/>
              <w:right w:val="single" w:sz="4" w:space="0" w:color="auto"/>
            </w:tcBorders>
            <w:vAlign w:val="center"/>
          </w:tcPr>
          <w:p w14:paraId="06A8EAA2" w14:textId="651FC819"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7C310BF4" w14:textId="0EDFFCB9"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0466E8CB" w14:textId="715347C7" w:rsidR="38187D63" w:rsidRDefault="38187D63" w:rsidP="38187D63">
            <w:r w:rsidRPr="38187D63">
              <w:rPr>
                <w:rFonts w:ascii="Calibri" w:eastAsia="Calibri" w:hAnsi="Calibri" w:cs="Calibri"/>
                <w:sz w:val="16"/>
                <w:szCs w:val="16"/>
              </w:rPr>
              <w:t>Reduced arrearages; bad debt write-offs; terminations and reconnections; notices; safety related emergency calls; customer calls and collections; and rate discounts are included as NEIs for income eligible programs. Aggregated with other NEIs in row "Program participant / prosumer benefits / costs"</w:t>
            </w:r>
          </w:p>
        </w:tc>
        <w:tc>
          <w:tcPr>
            <w:tcW w:w="896" w:type="dxa"/>
            <w:tcBorders>
              <w:top w:val="single" w:sz="4" w:space="0" w:color="auto"/>
              <w:left w:val="single" w:sz="4" w:space="0" w:color="auto"/>
              <w:bottom w:val="single" w:sz="4" w:space="0" w:color="auto"/>
              <w:right w:val="single" w:sz="4" w:space="0" w:color="auto"/>
            </w:tcBorders>
            <w:vAlign w:val="center"/>
          </w:tcPr>
          <w:p w14:paraId="6D38829C" w14:textId="450873B6"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30FDBB55" w14:textId="44463367" w:rsidR="38187D63" w:rsidRDefault="38187D63" w:rsidP="38187D63">
            <w:pPr>
              <w:jc w:val="center"/>
            </w:pPr>
            <w:r w:rsidRPr="38187D63">
              <w:rPr>
                <w:rFonts w:ascii="Calibri" w:eastAsia="Calibri" w:hAnsi="Calibri" w:cs="Calibri"/>
                <w:sz w:val="16"/>
                <w:szCs w:val="16"/>
              </w:rPr>
              <w:t>No</w:t>
            </w:r>
          </w:p>
        </w:tc>
      </w:tr>
      <w:tr w:rsidR="38187D63" w14:paraId="29FC8546" w14:textId="77777777" w:rsidTr="38187D63">
        <w:trPr>
          <w:trHeight w:val="1050"/>
        </w:trPr>
        <w:tc>
          <w:tcPr>
            <w:tcW w:w="639" w:type="dxa"/>
            <w:vMerge/>
            <w:tcBorders>
              <w:left w:val="single" w:sz="0" w:space="0" w:color="auto"/>
              <w:bottom w:val="single" w:sz="0" w:space="0" w:color="auto"/>
              <w:right w:val="single" w:sz="0" w:space="0" w:color="auto"/>
            </w:tcBorders>
            <w:vAlign w:val="center"/>
          </w:tcPr>
          <w:p w14:paraId="1240F109"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4B050CC7" w14:textId="2A5FC624" w:rsidR="38187D63" w:rsidRDefault="38187D63" w:rsidP="38187D63">
            <w:pPr>
              <w:jc w:val="center"/>
            </w:pPr>
            <w:r w:rsidRPr="38187D63">
              <w:rPr>
                <w:rFonts w:ascii="Calibri" w:eastAsia="Calibri" w:hAnsi="Calibri" w:cs="Calibri"/>
                <w:b/>
                <w:bCs/>
                <w:sz w:val="16"/>
                <w:szCs w:val="16"/>
              </w:rPr>
              <w:t>21</w:t>
            </w:r>
          </w:p>
        </w:tc>
        <w:tc>
          <w:tcPr>
            <w:tcW w:w="1287" w:type="dxa"/>
            <w:tcBorders>
              <w:top w:val="single" w:sz="4" w:space="0" w:color="auto"/>
              <w:left w:val="single" w:sz="4" w:space="0" w:color="auto"/>
              <w:bottom w:val="single" w:sz="4" w:space="0" w:color="auto"/>
              <w:right w:val="single" w:sz="4" w:space="0" w:color="auto"/>
            </w:tcBorders>
            <w:vAlign w:val="center"/>
          </w:tcPr>
          <w:p w14:paraId="6A7CD304" w14:textId="3AAC0FD0" w:rsidR="38187D63" w:rsidRDefault="38187D63" w:rsidP="38187D63">
            <w:pPr>
              <w:jc w:val="center"/>
            </w:pPr>
            <w:r w:rsidRPr="38187D63">
              <w:rPr>
                <w:rFonts w:ascii="Calibri" w:eastAsia="Calibri" w:hAnsi="Calibri" w:cs="Calibri"/>
                <w:sz w:val="16"/>
                <w:szCs w:val="16"/>
              </w:rPr>
              <w:t>Distribution system and customer reliability / resilience impacts</w:t>
            </w:r>
          </w:p>
        </w:tc>
        <w:tc>
          <w:tcPr>
            <w:tcW w:w="1532" w:type="dxa"/>
            <w:tcBorders>
              <w:top w:val="single" w:sz="4" w:space="0" w:color="auto"/>
              <w:left w:val="single" w:sz="4" w:space="0" w:color="auto"/>
              <w:bottom w:val="single" w:sz="4" w:space="0" w:color="auto"/>
              <w:right w:val="single" w:sz="4" w:space="0" w:color="auto"/>
            </w:tcBorders>
            <w:vAlign w:val="center"/>
          </w:tcPr>
          <w:p w14:paraId="60BA56E2" w14:textId="2D18E55B"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0BE6F045" w14:textId="1518F55F" w:rsidR="38187D63" w:rsidRDefault="38187D63" w:rsidP="38187D63">
            <w:pPr>
              <w:jc w:val="center"/>
            </w:pPr>
            <w:r w:rsidRPr="38187D63">
              <w:rPr>
                <w:rFonts w:ascii="Calibri" w:eastAsia="Calibri" w:hAnsi="Calibri" w:cs="Calibri"/>
                <w:sz w:val="16"/>
                <w:szCs w:val="16"/>
              </w:rPr>
              <w:t>See Cat. #9</w:t>
            </w:r>
          </w:p>
        </w:tc>
        <w:tc>
          <w:tcPr>
            <w:tcW w:w="2517" w:type="dxa"/>
            <w:tcBorders>
              <w:top w:val="single" w:sz="4" w:space="0" w:color="auto"/>
              <w:left w:val="single" w:sz="4" w:space="0" w:color="auto"/>
              <w:bottom w:val="single" w:sz="4" w:space="0" w:color="auto"/>
              <w:right w:val="single" w:sz="4" w:space="0" w:color="auto"/>
            </w:tcBorders>
            <w:vAlign w:val="center"/>
          </w:tcPr>
          <w:p w14:paraId="26F4969A" w14:textId="4E0B4C02" w:rsidR="38187D63" w:rsidRDefault="38187D63" w:rsidP="38187D63">
            <w:r w:rsidRPr="38187D63">
              <w:rPr>
                <w:rFonts w:ascii="Calibri" w:eastAsia="Calibri" w:hAnsi="Calibri" w:cs="Calibri"/>
                <w:sz w:val="16"/>
                <w:szCs w:val="16"/>
              </w:rPr>
              <w:t>Value of Improved Reliability benefit calculated based on reliability value from the AESC 2024 study multiplied by the avoided summer kW savings. Applies to energy efficiency measures.</w:t>
            </w:r>
          </w:p>
        </w:tc>
        <w:tc>
          <w:tcPr>
            <w:tcW w:w="896" w:type="dxa"/>
            <w:tcBorders>
              <w:top w:val="single" w:sz="4" w:space="0" w:color="auto"/>
              <w:left w:val="single" w:sz="4" w:space="0" w:color="auto"/>
              <w:bottom w:val="single" w:sz="4" w:space="0" w:color="auto"/>
              <w:right w:val="single" w:sz="4" w:space="0" w:color="auto"/>
            </w:tcBorders>
            <w:vAlign w:val="center"/>
          </w:tcPr>
          <w:p w14:paraId="154C1FF6" w14:textId="7A6CAD1C"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2A33EF1E" w14:textId="72B1CBD7" w:rsidR="38187D63" w:rsidRDefault="38187D63" w:rsidP="38187D63">
            <w:pPr>
              <w:jc w:val="center"/>
            </w:pPr>
            <w:r w:rsidRPr="38187D63">
              <w:rPr>
                <w:rFonts w:ascii="Calibri" w:eastAsia="Calibri" w:hAnsi="Calibri" w:cs="Calibri"/>
                <w:sz w:val="16"/>
                <w:szCs w:val="16"/>
              </w:rPr>
              <w:t>No</w:t>
            </w:r>
          </w:p>
        </w:tc>
      </w:tr>
      <w:tr w:rsidR="38187D63" w14:paraId="7497EEFE" w14:textId="77777777" w:rsidTr="38187D63">
        <w:trPr>
          <w:trHeight w:val="9870"/>
        </w:trPr>
        <w:tc>
          <w:tcPr>
            <w:tcW w:w="639" w:type="dxa"/>
            <w:vMerge w:val="restart"/>
            <w:tcBorders>
              <w:top w:val="nil"/>
              <w:left w:val="single" w:sz="4" w:space="0" w:color="auto"/>
              <w:bottom w:val="single" w:sz="4" w:space="0" w:color="auto"/>
              <w:right w:val="single" w:sz="4" w:space="0" w:color="auto"/>
            </w:tcBorders>
            <w:vAlign w:val="center"/>
          </w:tcPr>
          <w:p w14:paraId="7372FEC0" w14:textId="1816883D" w:rsidR="38187D63" w:rsidRDefault="38187D63" w:rsidP="38187D63">
            <w:pPr>
              <w:jc w:val="center"/>
            </w:pPr>
            <w:r w:rsidRPr="38187D63">
              <w:rPr>
                <w:rFonts w:ascii="Calibri" w:eastAsia="Calibri" w:hAnsi="Calibri" w:cs="Calibri"/>
                <w:b/>
                <w:bCs/>
                <w:sz w:val="16"/>
                <w:szCs w:val="16"/>
              </w:rPr>
              <w:lastRenderedPageBreak/>
              <w:t>Customer Level</w:t>
            </w:r>
          </w:p>
        </w:tc>
        <w:tc>
          <w:tcPr>
            <w:tcW w:w="469" w:type="dxa"/>
            <w:vMerge w:val="restart"/>
            <w:tcBorders>
              <w:top w:val="single" w:sz="4" w:space="0" w:color="auto"/>
              <w:left w:val="single" w:sz="4" w:space="0" w:color="auto"/>
              <w:bottom w:val="single" w:sz="4" w:space="0" w:color="auto"/>
              <w:right w:val="single" w:sz="4" w:space="0" w:color="auto"/>
            </w:tcBorders>
            <w:vAlign w:val="center"/>
          </w:tcPr>
          <w:p w14:paraId="0FCAA438" w14:textId="01D2533D" w:rsidR="38187D63" w:rsidRDefault="38187D63" w:rsidP="38187D63">
            <w:pPr>
              <w:jc w:val="center"/>
            </w:pPr>
            <w:r w:rsidRPr="38187D63">
              <w:rPr>
                <w:rFonts w:ascii="Calibri" w:eastAsia="Calibri" w:hAnsi="Calibri" w:cs="Calibri"/>
                <w:b/>
                <w:bCs/>
                <w:sz w:val="16"/>
                <w:szCs w:val="16"/>
              </w:rPr>
              <w:t>22</w:t>
            </w:r>
          </w:p>
        </w:tc>
        <w:tc>
          <w:tcPr>
            <w:tcW w:w="1287" w:type="dxa"/>
            <w:vMerge w:val="restart"/>
            <w:tcBorders>
              <w:top w:val="single" w:sz="4" w:space="0" w:color="auto"/>
              <w:left w:val="single" w:sz="4" w:space="0" w:color="auto"/>
              <w:bottom w:val="single" w:sz="4" w:space="0" w:color="auto"/>
              <w:right w:val="single" w:sz="4" w:space="0" w:color="auto"/>
            </w:tcBorders>
            <w:vAlign w:val="center"/>
          </w:tcPr>
          <w:p w14:paraId="52A9F966" w14:textId="42F35AAF" w:rsidR="38187D63" w:rsidRDefault="38187D63" w:rsidP="38187D63">
            <w:pPr>
              <w:jc w:val="center"/>
            </w:pPr>
            <w:r w:rsidRPr="38187D63">
              <w:rPr>
                <w:rFonts w:ascii="Calibri" w:eastAsia="Calibri" w:hAnsi="Calibri" w:cs="Calibri"/>
                <w:sz w:val="16"/>
                <w:szCs w:val="16"/>
              </w:rPr>
              <w:t>Program participant / prosumer benefits / costs</w:t>
            </w:r>
          </w:p>
        </w:tc>
        <w:tc>
          <w:tcPr>
            <w:tcW w:w="1532" w:type="dxa"/>
            <w:tcBorders>
              <w:top w:val="single" w:sz="4" w:space="0" w:color="auto"/>
              <w:left w:val="single" w:sz="4" w:space="0" w:color="auto"/>
              <w:bottom w:val="single" w:sz="4" w:space="0" w:color="auto"/>
              <w:right w:val="single" w:sz="4" w:space="0" w:color="auto"/>
            </w:tcBorders>
            <w:vAlign w:val="center"/>
          </w:tcPr>
          <w:p w14:paraId="1BFEFDAC" w14:textId="54AC7F50"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7DC4DE92" w14:textId="26BA45A7" w:rsidR="38187D63" w:rsidRDefault="38187D63" w:rsidP="38187D63">
            <w:pPr>
              <w:jc w:val="center"/>
            </w:pPr>
            <w:r w:rsidRPr="38187D63">
              <w:rPr>
                <w:rFonts w:ascii="Calibri" w:eastAsia="Calibri" w:hAnsi="Calibri" w:cs="Calibri"/>
                <w:sz w:val="16"/>
                <w:szCs w:val="16"/>
              </w:rPr>
              <w:t>$7,168,665</w:t>
            </w:r>
          </w:p>
        </w:tc>
        <w:tc>
          <w:tcPr>
            <w:tcW w:w="2517" w:type="dxa"/>
            <w:tcBorders>
              <w:top w:val="single" w:sz="4" w:space="0" w:color="auto"/>
              <w:left w:val="single" w:sz="4" w:space="0" w:color="auto"/>
              <w:bottom w:val="single" w:sz="4" w:space="0" w:color="auto"/>
              <w:right w:val="single" w:sz="4" w:space="0" w:color="auto"/>
            </w:tcBorders>
            <w:vAlign w:val="center"/>
          </w:tcPr>
          <w:p w14:paraId="57751D8C" w14:textId="7A3088A2" w:rsidR="38187D63" w:rsidRDefault="38187D63" w:rsidP="38187D63">
            <w:r w:rsidRPr="38187D63">
              <w:rPr>
                <w:rFonts w:ascii="Calibri" w:eastAsia="Calibri" w:hAnsi="Calibri" w:cs="Calibri"/>
                <w:sz w:val="16"/>
                <w:szCs w:val="16"/>
              </w:rPr>
              <w:t>Energy Efficiency measures: Participant contribution cost is the direct cost of the measure that is not covered by the customer rebate/incentive for energy efficiency measures.</w:t>
            </w:r>
          </w:p>
        </w:tc>
        <w:tc>
          <w:tcPr>
            <w:tcW w:w="896" w:type="dxa"/>
            <w:tcBorders>
              <w:top w:val="single" w:sz="4" w:space="0" w:color="auto"/>
              <w:left w:val="single" w:sz="4" w:space="0" w:color="auto"/>
              <w:bottom w:val="single" w:sz="4" w:space="0" w:color="auto"/>
              <w:right w:val="single" w:sz="4" w:space="0" w:color="auto"/>
            </w:tcBorders>
            <w:vAlign w:val="center"/>
          </w:tcPr>
          <w:p w14:paraId="4A49589A" w14:textId="07E74B87" w:rsidR="38187D63" w:rsidRDefault="38187D63" w:rsidP="38187D63">
            <w:pPr>
              <w:jc w:val="center"/>
            </w:pPr>
            <w:r w:rsidRPr="38187D63">
              <w:rPr>
                <w:rFonts w:ascii="Calibri" w:eastAsia="Calibri" w:hAnsi="Calibri" w:cs="Calibri"/>
                <w:sz w:val="16"/>
                <w:szCs w:val="16"/>
              </w:rPr>
              <w:t>Cost</w:t>
            </w:r>
          </w:p>
        </w:tc>
        <w:tc>
          <w:tcPr>
            <w:tcW w:w="967" w:type="dxa"/>
            <w:tcBorders>
              <w:top w:val="single" w:sz="4" w:space="0" w:color="auto"/>
              <w:left w:val="single" w:sz="4" w:space="0" w:color="auto"/>
              <w:bottom w:val="single" w:sz="4" w:space="0" w:color="auto"/>
              <w:right w:val="single" w:sz="4" w:space="0" w:color="auto"/>
            </w:tcBorders>
            <w:vAlign w:val="center"/>
          </w:tcPr>
          <w:p w14:paraId="0563C7A0" w14:textId="617232DB" w:rsidR="38187D63" w:rsidRDefault="38187D63" w:rsidP="38187D63">
            <w:pPr>
              <w:jc w:val="center"/>
            </w:pPr>
            <w:r w:rsidRPr="38187D63">
              <w:rPr>
                <w:rFonts w:ascii="Calibri" w:eastAsia="Calibri" w:hAnsi="Calibri" w:cs="Calibri"/>
                <w:sz w:val="16"/>
                <w:szCs w:val="16"/>
              </w:rPr>
              <w:t>No</w:t>
            </w:r>
          </w:p>
        </w:tc>
      </w:tr>
      <w:tr w:rsidR="38187D63" w14:paraId="65E64371" w14:textId="77777777" w:rsidTr="38187D63">
        <w:trPr>
          <w:trHeight w:val="2730"/>
        </w:trPr>
        <w:tc>
          <w:tcPr>
            <w:tcW w:w="639" w:type="dxa"/>
            <w:vMerge/>
            <w:tcBorders>
              <w:left w:val="single" w:sz="0" w:space="0" w:color="auto"/>
              <w:right w:val="single" w:sz="0" w:space="0" w:color="auto"/>
            </w:tcBorders>
            <w:vAlign w:val="center"/>
          </w:tcPr>
          <w:p w14:paraId="46B2AE3C" w14:textId="77777777" w:rsidR="00D80B44" w:rsidRDefault="00D80B44"/>
        </w:tc>
        <w:tc>
          <w:tcPr>
            <w:tcW w:w="469" w:type="dxa"/>
            <w:vMerge/>
            <w:tcBorders>
              <w:left w:val="single" w:sz="0" w:space="0" w:color="auto"/>
              <w:bottom w:val="single" w:sz="0" w:space="0" w:color="auto"/>
              <w:right w:val="single" w:sz="0" w:space="0" w:color="auto"/>
            </w:tcBorders>
            <w:vAlign w:val="center"/>
          </w:tcPr>
          <w:p w14:paraId="364D9050" w14:textId="77777777" w:rsidR="00D80B44" w:rsidRDefault="00D80B44"/>
        </w:tc>
        <w:tc>
          <w:tcPr>
            <w:tcW w:w="1287" w:type="dxa"/>
            <w:vMerge/>
            <w:tcBorders>
              <w:left w:val="single" w:sz="0" w:space="0" w:color="auto"/>
              <w:bottom w:val="single" w:sz="0" w:space="0" w:color="auto"/>
              <w:right w:val="single" w:sz="0" w:space="0" w:color="auto"/>
            </w:tcBorders>
            <w:vAlign w:val="center"/>
          </w:tcPr>
          <w:p w14:paraId="03147AA0" w14:textId="77777777" w:rsidR="00D80B44" w:rsidRDefault="00D80B44"/>
        </w:tc>
        <w:tc>
          <w:tcPr>
            <w:tcW w:w="1532" w:type="dxa"/>
            <w:tcBorders>
              <w:top w:val="single" w:sz="4" w:space="0" w:color="auto"/>
              <w:left w:val="nil"/>
              <w:bottom w:val="single" w:sz="4" w:space="0" w:color="auto"/>
              <w:right w:val="single" w:sz="4" w:space="0" w:color="auto"/>
            </w:tcBorders>
            <w:vAlign w:val="center"/>
          </w:tcPr>
          <w:p w14:paraId="786F53FD" w14:textId="15164118"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40FD33E7" w14:textId="39B94749" w:rsidR="38187D63" w:rsidRDefault="38187D63" w:rsidP="38187D63">
            <w:pPr>
              <w:jc w:val="center"/>
            </w:pPr>
            <w:r w:rsidRPr="38187D63">
              <w:rPr>
                <w:rFonts w:ascii="Calibri" w:eastAsia="Calibri" w:hAnsi="Calibri" w:cs="Calibri"/>
                <w:sz w:val="16"/>
                <w:szCs w:val="16"/>
              </w:rPr>
              <w:t>$14,353,555</w:t>
            </w:r>
          </w:p>
        </w:tc>
        <w:tc>
          <w:tcPr>
            <w:tcW w:w="2517" w:type="dxa"/>
            <w:tcBorders>
              <w:top w:val="single" w:sz="4" w:space="0" w:color="auto"/>
              <w:left w:val="single" w:sz="4" w:space="0" w:color="auto"/>
              <w:bottom w:val="single" w:sz="4" w:space="0" w:color="auto"/>
              <w:right w:val="single" w:sz="4" w:space="0" w:color="auto"/>
            </w:tcBorders>
            <w:vAlign w:val="center"/>
          </w:tcPr>
          <w:p w14:paraId="3FAD1CCD" w14:textId="5F943B57" w:rsidR="38187D63" w:rsidRDefault="38187D63" w:rsidP="38187D63">
            <w:r w:rsidRPr="38187D63">
              <w:rPr>
                <w:rFonts w:ascii="Calibri" w:eastAsia="Calibri" w:hAnsi="Calibri" w:cs="Calibri"/>
                <w:sz w:val="16"/>
                <w:szCs w:val="16"/>
              </w:rPr>
              <w:t>Quantifiable non-resource, non-energy impacts are included within the calculation of Non-Energy Impacts as described within the Non-Energy Impacts section of the Annual Plan. Non resource, non-energy impacts may include but are not limited to labor, material, facility use, health and safety, materials handling, national security, property values, and transportation. Includes quantified utility NEIs noted elsewhere in this table, and national security NEI value.</w:t>
            </w:r>
          </w:p>
        </w:tc>
        <w:tc>
          <w:tcPr>
            <w:tcW w:w="896" w:type="dxa"/>
            <w:tcBorders>
              <w:top w:val="single" w:sz="4" w:space="0" w:color="auto"/>
              <w:left w:val="single" w:sz="4" w:space="0" w:color="auto"/>
              <w:bottom w:val="single" w:sz="4" w:space="0" w:color="auto"/>
              <w:right w:val="single" w:sz="4" w:space="0" w:color="auto"/>
            </w:tcBorders>
            <w:vAlign w:val="center"/>
          </w:tcPr>
          <w:p w14:paraId="1571E99A" w14:textId="2CB40088"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78526F63" w14:textId="54B31960" w:rsidR="38187D63" w:rsidRDefault="38187D63" w:rsidP="38187D63">
            <w:pPr>
              <w:jc w:val="center"/>
            </w:pPr>
            <w:r w:rsidRPr="38187D63">
              <w:rPr>
                <w:rFonts w:ascii="Calibri" w:eastAsia="Calibri" w:hAnsi="Calibri" w:cs="Calibri"/>
                <w:sz w:val="16"/>
                <w:szCs w:val="16"/>
              </w:rPr>
              <w:t>No</w:t>
            </w:r>
          </w:p>
        </w:tc>
      </w:tr>
      <w:tr w:rsidR="38187D63" w14:paraId="1CE9D81B" w14:textId="77777777" w:rsidTr="38187D63">
        <w:trPr>
          <w:trHeight w:val="1680"/>
        </w:trPr>
        <w:tc>
          <w:tcPr>
            <w:tcW w:w="639" w:type="dxa"/>
            <w:vMerge/>
            <w:tcBorders>
              <w:left w:val="single" w:sz="0" w:space="0" w:color="auto"/>
              <w:right w:val="single" w:sz="0" w:space="0" w:color="auto"/>
            </w:tcBorders>
            <w:vAlign w:val="center"/>
          </w:tcPr>
          <w:p w14:paraId="1328E085" w14:textId="77777777" w:rsidR="00D80B44" w:rsidRDefault="00D80B44"/>
        </w:tc>
        <w:tc>
          <w:tcPr>
            <w:tcW w:w="469" w:type="dxa"/>
            <w:tcBorders>
              <w:top w:val="nil"/>
              <w:left w:val="nil"/>
              <w:bottom w:val="single" w:sz="4" w:space="0" w:color="auto"/>
              <w:right w:val="single" w:sz="4" w:space="0" w:color="auto"/>
            </w:tcBorders>
            <w:vAlign w:val="center"/>
          </w:tcPr>
          <w:p w14:paraId="6C4B1C2E" w14:textId="3A8CBC18" w:rsidR="38187D63" w:rsidRDefault="38187D63" w:rsidP="38187D63">
            <w:pPr>
              <w:jc w:val="center"/>
            </w:pPr>
            <w:r w:rsidRPr="38187D63">
              <w:rPr>
                <w:rFonts w:ascii="Calibri" w:eastAsia="Calibri" w:hAnsi="Calibri" w:cs="Calibri"/>
                <w:b/>
                <w:bCs/>
                <w:sz w:val="16"/>
                <w:szCs w:val="16"/>
              </w:rPr>
              <w:t>23</w:t>
            </w:r>
          </w:p>
        </w:tc>
        <w:tc>
          <w:tcPr>
            <w:tcW w:w="1287" w:type="dxa"/>
            <w:tcBorders>
              <w:top w:val="nil"/>
              <w:left w:val="single" w:sz="4" w:space="0" w:color="auto"/>
              <w:bottom w:val="single" w:sz="4" w:space="0" w:color="auto"/>
              <w:right w:val="single" w:sz="4" w:space="0" w:color="auto"/>
            </w:tcBorders>
            <w:vAlign w:val="center"/>
          </w:tcPr>
          <w:p w14:paraId="7171549F" w14:textId="5E994CEE" w:rsidR="38187D63" w:rsidRDefault="38187D63" w:rsidP="38187D63">
            <w:pPr>
              <w:jc w:val="center"/>
            </w:pPr>
            <w:r w:rsidRPr="38187D63">
              <w:rPr>
                <w:rFonts w:ascii="Calibri" w:eastAsia="Calibri" w:hAnsi="Calibri" w:cs="Calibri"/>
                <w:sz w:val="16"/>
                <w:szCs w:val="16"/>
              </w:rPr>
              <w:t xml:space="preserve">Participant non-energy costs/benefits: Oil, Water, </w:t>
            </w:r>
            <w:proofErr w:type="gramStart"/>
            <w:r w:rsidRPr="38187D63">
              <w:rPr>
                <w:rFonts w:ascii="Calibri" w:eastAsia="Calibri" w:hAnsi="Calibri" w:cs="Calibri"/>
                <w:sz w:val="16"/>
                <w:szCs w:val="16"/>
              </w:rPr>
              <w:t>Waste Water</w:t>
            </w:r>
            <w:proofErr w:type="gramEnd"/>
          </w:p>
        </w:tc>
        <w:tc>
          <w:tcPr>
            <w:tcW w:w="1532" w:type="dxa"/>
            <w:tcBorders>
              <w:top w:val="single" w:sz="4" w:space="0" w:color="auto"/>
              <w:left w:val="single" w:sz="4" w:space="0" w:color="auto"/>
              <w:bottom w:val="single" w:sz="4" w:space="0" w:color="auto"/>
              <w:right w:val="single" w:sz="4" w:space="0" w:color="auto"/>
            </w:tcBorders>
            <w:vAlign w:val="center"/>
          </w:tcPr>
          <w:p w14:paraId="1A41496D" w14:textId="3753FB40"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4161B405" w14:textId="00A6D38C" w:rsidR="38187D63" w:rsidRDefault="38187D63" w:rsidP="38187D63">
            <w:pPr>
              <w:jc w:val="center"/>
            </w:pPr>
            <w:r w:rsidRPr="38187D63">
              <w:rPr>
                <w:rFonts w:ascii="Calibri" w:eastAsia="Calibri" w:hAnsi="Calibri" w:cs="Calibri"/>
                <w:sz w:val="16"/>
                <w:szCs w:val="16"/>
              </w:rPr>
              <w:t>$0</w:t>
            </w:r>
          </w:p>
        </w:tc>
        <w:tc>
          <w:tcPr>
            <w:tcW w:w="2517" w:type="dxa"/>
            <w:tcBorders>
              <w:top w:val="single" w:sz="4" w:space="0" w:color="auto"/>
              <w:left w:val="single" w:sz="4" w:space="0" w:color="auto"/>
              <w:bottom w:val="single" w:sz="4" w:space="0" w:color="auto"/>
              <w:right w:val="single" w:sz="4" w:space="0" w:color="auto"/>
            </w:tcBorders>
            <w:vAlign w:val="center"/>
          </w:tcPr>
          <w:p w14:paraId="21CC55F3" w14:textId="470EA50B" w:rsidR="38187D63" w:rsidRDefault="38187D63" w:rsidP="38187D63">
            <w:r w:rsidRPr="38187D63">
              <w:rPr>
                <w:rFonts w:ascii="Calibri" w:eastAsia="Calibri" w:hAnsi="Calibri" w:cs="Calibri"/>
                <w:sz w:val="16"/>
                <w:szCs w:val="16"/>
              </w:rPr>
              <w:t>Energy Efficiency measures: Quantification of Resource Benefits from: Oil, Propane, Water &amp; Sewage. Oil and Propane Benefits are based on Appendix D of the 2024 AESC study, Water &amp; Sewage Benefits are derived from an internet survey of rates posted to the RI PUC website.</w:t>
            </w:r>
          </w:p>
        </w:tc>
        <w:tc>
          <w:tcPr>
            <w:tcW w:w="896" w:type="dxa"/>
            <w:tcBorders>
              <w:top w:val="single" w:sz="4" w:space="0" w:color="auto"/>
              <w:left w:val="single" w:sz="4" w:space="0" w:color="auto"/>
              <w:bottom w:val="single" w:sz="4" w:space="0" w:color="auto"/>
              <w:right w:val="single" w:sz="4" w:space="0" w:color="auto"/>
            </w:tcBorders>
            <w:vAlign w:val="center"/>
          </w:tcPr>
          <w:p w14:paraId="56012757" w14:textId="2F368FB4"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4088EADA" w14:textId="115D2284" w:rsidR="38187D63" w:rsidRDefault="38187D63" w:rsidP="38187D63">
            <w:pPr>
              <w:jc w:val="center"/>
            </w:pPr>
            <w:r w:rsidRPr="38187D63">
              <w:rPr>
                <w:rFonts w:ascii="Calibri" w:eastAsia="Calibri" w:hAnsi="Calibri" w:cs="Calibri"/>
                <w:sz w:val="16"/>
                <w:szCs w:val="16"/>
              </w:rPr>
              <w:t>No</w:t>
            </w:r>
          </w:p>
        </w:tc>
      </w:tr>
      <w:tr w:rsidR="38187D63" w14:paraId="7E729D0E" w14:textId="77777777" w:rsidTr="38187D63">
        <w:trPr>
          <w:trHeight w:val="1680"/>
        </w:trPr>
        <w:tc>
          <w:tcPr>
            <w:tcW w:w="639" w:type="dxa"/>
            <w:vMerge/>
            <w:tcBorders>
              <w:left w:val="single" w:sz="0" w:space="0" w:color="auto"/>
              <w:right w:val="single" w:sz="0" w:space="0" w:color="auto"/>
            </w:tcBorders>
            <w:vAlign w:val="center"/>
          </w:tcPr>
          <w:p w14:paraId="3587A402"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58D95E13" w14:textId="4C066299" w:rsidR="38187D63" w:rsidRDefault="38187D63" w:rsidP="38187D63">
            <w:pPr>
              <w:jc w:val="center"/>
            </w:pPr>
            <w:r w:rsidRPr="38187D63">
              <w:rPr>
                <w:rFonts w:ascii="Calibri" w:eastAsia="Calibri" w:hAnsi="Calibri" w:cs="Calibri"/>
                <w:b/>
                <w:bCs/>
                <w:sz w:val="16"/>
                <w:szCs w:val="16"/>
              </w:rPr>
              <w:t>24</w:t>
            </w:r>
          </w:p>
        </w:tc>
        <w:tc>
          <w:tcPr>
            <w:tcW w:w="1287" w:type="dxa"/>
            <w:tcBorders>
              <w:top w:val="single" w:sz="4" w:space="0" w:color="auto"/>
              <w:left w:val="single" w:sz="4" w:space="0" w:color="auto"/>
              <w:bottom w:val="single" w:sz="4" w:space="0" w:color="auto"/>
              <w:right w:val="single" w:sz="4" w:space="0" w:color="auto"/>
            </w:tcBorders>
            <w:vAlign w:val="center"/>
          </w:tcPr>
          <w:p w14:paraId="38449AC2" w14:textId="1226EA30" w:rsidR="38187D63" w:rsidRDefault="38187D63" w:rsidP="38187D63">
            <w:pPr>
              <w:jc w:val="center"/>
            </w:pPr>
            <w:r w:rsidRPr="38187D63">
              <w:rPr>
                <w:rFonts w:ascii="Calibri" w:eastAsia="Calibri" w:hAnsi="Calibri" w:cs="Calibri"/>
                <w:sz w:val="16"/>
                <w:szCs w:val="16"/>
              </w:rPr>
              <w:t>Low-Income Participant Benefits</w:t>
            </w:r>
          </w:p>
        </w:tc>
        <w:tc>
          <w:tcPr>
            <w:tcW w:w="1532" w:type="dxa"/>
            <w:tcBorders>
              <w:top w:val="single" w:sz="4" w:space="0" w:color="auto"/>
              <w:left w:val="single" w:sz="4" w:space="0" w:color="auto"/>
              <w:bottom w:val="single" w:sz="4" w:space="0" w:color="auto"/>
              <w:right w:val="single" w:sz="4" w:space="0" w:color="auto"/>
            </w:tcBorders>
            <w:vAlign w:val="center"/>
          </w:tcPr>
          <w:p w14:paraId="1683FA4C" w14:textId="6298B6B6"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50AEB51A" w14:textId="1CF6B28F"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38604740" w14:textId="482B5639" w:rsidR="38187D63" w:rsidRDefault="38187D63" w:rsidP="38187D63">
            <w:r w:rsidRPr="38187D63">
              <w:rPr>
                <w:rFonts w:ascii="Calibri" w:eastAsia="Calibri" w:hAnsi="Calibri" w:cs="Calibri"/>
                <w:sz w:val="16"/>
                <w:szCs w:val="16"/>
              </w:rPr>
              <w:t xml:space="preserve">Low-Income Participant Benefits </w:t>
            </w:r>
            <w:proofErr w:type="spellStart"/>
            <w:r w:rsidRPr="38187D63">
              <w:rPr>
                <w:rFonts w:ascii="Calibri" w:eastAsia="Calibri" w:hAnsi="Calibri" w:cs="Calibri"/>
                <w:sz w:val="16"/>
                <w:szCs w:val="16"/>
              </w:rPr>
              <w:t>benefits</w:t>
            </w:r>
            <w:proofErr w:type="spellEnd"/>
            <w:r w:rsidRPr="38187D63">
              <w:rPr>
                <w:rFonts w:ascii="Calibri" w:eastAsia="Calibri" w:hAnsi="Calibri" w:cs="Calibri"/>
                <w:sz w:val="16"/>
                <w:szCs w:val="16"/>
              </w:rPr>
              <w:t xml:space="preserve"> are included within the calculation of Non-Energy Impacts as described within the Non-Energy Impacts section of the Annual Plan. See the category "Program participant / prosumer benefits / costs" for these benefits</w:t>
            </w:r>
          </w:p>
        </w:tc>
        <w:tc>
          <w:tcPr>
            <w:tcW w:w="896" w:type="dxa"/>
            <w:tcBorders>
              <w:top w:val="single" w:sz="4" w:space="0" w:color="auto"/>
              <w:left w:val="single" w:sz="4" w:space="0" w:color="auto"/>
              <w:bottom w:val="single" w:sz="4" w:space="0" w:color="auto"/>
              <w:right w:val="single" w:sz="4" w:space="0" w:color="auto"/>
            </w:tcBorders>
            <w:vAlign w:val="center"/>
          </w:tcPr>
          <w:p w14:paraId="291738CE" w14:textId="1C47FAF5"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7E438006" w14:textId="42E3E19A" w:rsidR="38187D63" w:rsidRDefault="38187D63" w:rsidP="38187D63">
            <w:pPr>
              <w:jc w:val="center"/>
            </w:pPr>
            <w:r w:rsidRPr="38187D63">
              <w:rPr>
                <w:rFonts w:ascii="Calibri" w:eastAsia="Calibri" w:hAnsi="Calibri" w:cs="Calibri"/>
                <w:sz w:val="16"/>
                <w:szCs w:val="16"/>
              </w:rPr>
              <w:t>No</w:t>
            </w:r>
          </w:p>
        </w:tc>
      </w:tr>
      <w:tr w:rsidR="38187D63" w14:paraId="04F3B1CD" w14:textId="77777777" w:rsidTr="38187D63">
        <w:trPr>
          <w:trHeight w:val="1050"/>
        </w:trPr>
        <w:tc>
          <w:tcPr>
            <w:tcW w:w="639" w:type="dxa"/>
            <w:vMerge/>
            <w:tcBorders>
              <w:left w:val="single" w:sz="0" w:space="0" w:color="auto"/>
              <w:right w:val="single" w:sz="0" w:space="0" w:color="auto"/>
            </w:tcBorders>
            <w:vAlign w:val="center"/>
          </w:tcPr>
          <w:p w14:paraId="701DE7E6"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378C6567" w14:textId="7C58F771" w:rsidR="38187D63" w:rsidRDefault="38187D63" w:rsidP="38187D63">
            <w:pPr>
              <w:jc w:val="center"/>
            </w:pPr>
            <w:r w:rsidRPr="38187D63">
              <w:rPr>
                <w:rFonts w:ascii="Calibri" w:eastAsia="Calibri" w:hAnsi="Calibri" w:cs="Calibri"/>
                <w:b/>
                <w:bCs/>
                <w:sz w:val="16"/>
                <w:szCs w:val="16"/>
              </w:rPr>
              <w:t>25</w:t>
            </w:r>
          </w:p>
        </w:tc>
        <w:tc>
          <w:tcPr>
            <w:tcW w:w="1287" w:type="dxa"/>
            <w:tcBorders>
              <w:top w:val="single" w:sz="4" w:space="0" w:color="auto"/>
              <w:left w:val="single" w:sz="4" w:space="0" w:color="auto"/>
              <w:bottom w:val="single" w:sz="4" w:space="0" w:color="auto"/>
              <w:right w:val="single" w:sz="4" w:space="0" w:color="auto"/>
            </w:tcBorders>
            <w:vAlign w:val="center"/>
          </w:tcPr>
          <w:p w14:paraId="318C3187" w14:textId="26D9713D" w:rsidR="38187D63" w:rsidRDefault="38187D63" w:rsidP="38187D63">
            <w:pPr>
              <w:jc w:val="center"/>
            </w:pPr>
            <w:r w:rsidRPr="38187D63">
              <w:rPr>
                <w:rFonts w:ascii="Calibri" w:eastAsia="Calibri" w:hAnsi="Calibri" w:cs="Calibri"/>
                <w:sz w:val="16"/>
                <w:szCs w:val="16"/>
              </w:rPr>
              <w:t>Consumer Empowerment &amp; Choice</w:t>
            </w:r>
          </w:p>
        </w:tc>
        <w:tc>
          <w:tcPr>
            <w:tcW w:w="1532" w:type="dxa"/>
            <w:tcBorders>
              <w:top w:val="single" w:sz="4" w:space="0" w:color="auto"/>
              <w:left w:val="single" w:sz="4" w:space="0" w:color="auto"/>
              <w:bottom w:val="single" w:sz="4" w:space="0" w:color="auto"/>
              <w:right w:val="single" w:sz="4" w:space="0" w:color="auto"/>
            </w:tcBorders>
            <w:vAlign w:val="center"/>
          </w:tcPr>
          <w:p w14:paraId="6A7A4DDF" w14:textId="76C64E82" w:rsidR="38187D63" w:rsidRDefault="38187D63" w:rsidP="38187D63">
            <w:pPr>
              <w:jc w:val="center"/>
            </w:pPr>
            <w:r w:rsidRPr="38187D63">
              <w:rPr>
                <w:rFonts w:ascii="Calibri" w:eastAsia="Calibri" w:hAnsi="Calibri" w:cs="Calibri"/>
                <w:sz w:val="16"/>
                <w:szCs w:val="16"/>
              </w:rPr>
              <w:t>Not Quantified or Qualified</w:t>
            </w:r>
          </w:p>
        </w:tc>
        <w:tc>
          <w:tcPr>
            <w:tcW w:w="1052" w:type="dxa"/>
            <w:tcBorders>
              <w:top w:val="single" w:sz="4" w:space="0" w:color="auto"/>
              <w:left w:val="single" w:sz="4" w:space="0" w:color="auto"/>
              <w:bottom w:val="single" w:sz="4" w:space="0" w:color="auto"/>
              <w:right w:val="single" w:sz="4" w:space="0" w:color="auto"/>
            </w:tcBorders>
            <w:vAlign w:val="center"/>
          </w:tcPr>
          <w:p w14:paraId="72E0FC0A" w14:textId="69CAFDF9"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3CE4A086" w14:textId="70CAF3D7" w:rsidR="38187D63" w:rsidRDefault="38187D63" w:rsidP="38187D63">
            <w:r w:rsidRPr="38187D63">
              <w:rPr>
                <w:rFonts w:ascii="Calibri" w:eastAsia="Calibri" w:hAnsi="Calibri" w:cs="Calibri"/>
                <w:sz w:val="16"/>
                <w:szCs w:val="16"/>
              </w:rPr>
              <w:t>Additional research necessary to determine applicability and qualitative/quantitative impacts for cost effectiveness screening of energy efficiency programs.</w:t>
            </w:r>
          </w:p>
        </w:tc>
        <w:tc>
          <w:tcPr>
            <w:tcW w:w="896" w:type="dxa"/>
            <w:tcBorders>
              <w:top w:val="single" w:sz="4" w:space="0" w:color="auto"/>
              <w:left w:val="single" w:sz="4" w:space="0" w:color="auto"/>
              <w:bottom w:val="single" w:sz="4" w:space="0" w:color="auto"/>
              <w:right w:val="single" w:sz="4" w:space="0" w:color="auto"/>
            </w:tcBorders>
            <w:vAlign w:val="center"/>
          </w:tcPr>
          <w:p w14:paraId="767F7C66" w14:textId="74F741A9" w:rsidR="38187D63" w:rsidRDefault="38187D63" w:rsidP="38187D63">
            <w:pPr>
              <w:jc w:val="center"/>
            </w:pPr>
            <w:r w:rsidRPr="38187D63">
              <w:rPr>
                <w:rFonts w:ascii="Calibri" w:eastAsia="Calibri" w:hAnsi="Calibri" w:cs="Calibri"/>
                <w:sz w:val="16"/>
                <w:szCs w:val="16"/>
              </w:rPr>
              <w:t>Undetermined</w:t>
            </w:r>
          </w:p>
        </w:tc>
        <w:tc>
          <w:tcPr>
            <w:tcW w:w="967" w:type="dxa"/>
            <w:tcBorders>
              <w:top w:val="single" w:sz="4" w:space="0" w:color="auto"/>
              <w:left w:val="single" w:sz="4" w:space="0" w:color="auto"/>
              <w:bottom w:val="single" w:sz="4" w:space="0" w:color="auto"/>
              <w:right w:val="single" w:sz="4" w:space="0" w:color="auto"/>
            </w:tcBorders>
            <w:vAlign w:val="center"/>
          </w:tcPr>
          <w:p w14:paraId="0D8429CA" w14:textId="12A85030" w:rsidR="38187D63" w:rsidRDefault="38187D63" w:rsidP="38187D63">
            <w:pPr>
              <w:jc w:val="center"/>
            </w:pPr>
            <w:r w:rsidRPr="38187D63">
              <w:rPr>
                <w:rFonts w:ascii="Calibri" w:eastAsia="Calibri" w:hAnsi="Calibri" w:cs="Calibri"/>
                <w:sz w:val="16"/>
                <w:szCs w:val="16"/>
              </w:rPr>
              <w:t>No</w:t>
            </w:r>
          </w:p>
        </w:tc>
      </w:tr>
      <w:tr w:rsidR="38187D63" w14:paraId="63FBD833" w14:textId="77777777" w:rsidTr="38187D63">
        <w:trPr>
          <w:trHeight w:val="1680"/>
        </w:trPr>
        <w:tc>
          <w:tcPr>
            <w:tcW w:w="639" w:type="dxa"/>
            <w:vMerge/>
            <w:tcBorders>
              <w:left w:val="single" w:sz="0" w:space="0" w:color="auto"/>
              <w:bottom w:val="single" w:sz="0" w:space="0" w:color="auto"/>
              <w:right w:val="single" w:sz="0" w:space="0" w:color="auto"/>
            </w:tcBorders>
            <w:vAlign w:val="center"/>
          </w:tcPr>
          <w:p w14:paraId="2D627017"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63853B57" w14:textId="20512BC7" w:rsidR="38187D63" w:rsidRDefault="38187D63" w:rsidP="38187D63">
            <w:pPr>
              <w:jc w:val="center"/>
            </w:pPr>
            <w:r w:rsidRPr="38187D63">
              <w:rPr>
                <w:rFonts w:ascii="Calibri" w:eastAsia="Calibri" w:hAnsi="Calibri" w:cs="Calibri"/>
                <w:b/>
                <w:bCs/>
                <w:sz w:val="16"/>
                <w:szCs w:val="16"/>
              </w:rPr>
              <w:t>26</w:t>
            </w:r>
          </w:p>
        </w:tc>
        <w:tc>
          <w:tcPr>
            <w:tcW w:w="1287" w:type="dxa"/>
            <w:tcBorders>
              <w:top w:val="single" w:sz="4" w:space="0" w:color="auto"/>
              <w:left w:val="single" w:sz="4" w:space="0" w:color="auto"/>
              <w:bottom w:val="single" w:sz="4" w:space="0" w:color="auto"/>
              <w:right w:val="single" w:sz="4" w:space="0" w:color="auto"/>
            </w:tcBorders>
            <w:vAlign w:val="center"/>
          </w:tcPr>
          <w:p w14:paraId="316B4DD7" w14:textId="4304E3A3" w:rsidR="38187D63" w:rsidRDefault="38187D63" w:rsidP="38187D63">
            <w:pPr>
              <w:jc w:val="center"/>
            </w:pPr>
            <w:r w:rsidRPr="38187D63">
              <w:rPr>
                <w:rFonts w:ascii="Calibri" w:eastAsia="Calibri" w:hAnsi="Calibri" w:cs="Calibri"/>
                <w:sz w:val="16"/>
                <w:szCs w:val="16"/>
              </w:rPr>
              <w:t>Non-participant (equity) rate and bill impacts</w:t>
            </w:r>
          </w:p>
        </w:tc>
        <w:tc>
          <w:tcPr>
            <w:tcW w:w="1532" w:type="dxa"/>
            <w:tcBorders>
              <w:top w:val="single" w:sz="4" w:space="0" w:color="auto"/>
              <w:left w:val="single" w:sz="4" w:space="0" w:color="auto"/>
              <w:bottom w:val="single" w:sz="4" w:space="0" w:color="auto"/>
              <w:right w:val="single" w:sz="4" w:space="0" w:color="auto"/>
            </w:tcBorders>
            <w:vAlign w:val="center"/>
          </w:tcPr>
          <w:p w14:paraId="469F24A1" w14:textId="39655C0B"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7A736B6B" w14:textId="4C403338"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18F96C1F" w14:textId="5FAE414B" w:rsidR="38187D63" w:rsidRDefault="38187D63" w:rsidP="38187D63">
            <w:r w:rsidRPr="38187D63">
              <w:rPr>
                <w:rFonts w:ascii="Calibri" w:eastAsia="Calibri" w:hAnsi="Calibri" w:cs="Calibri"/>
                <w:sz w:val="16"/>
                <w:szCs w:val="16"/>
              </w:rPr>
              <w:t xml:space="preserve">External to cost effectiveness analysis. Bill Impacts </w:t>
            </w:r>
            <w:proofErr w:type="gramStart"/>
            <w:r w:rsidRPr="38187D63">
              <w:rPr>
                <w:rFonts w:ascii="Calibri" w:eastAsia="Calibri" w:hAnsi="Calibri" w:cs="Calibri"/>
                <w:sz w:val="16"/>
                <w:szCs w:val="16"/>
              </w:rPr>
              <w:t>model</w:t>
            </w:r>
            <w:proofErr w:type="gramEnd"/>
            <w:r w:rsidRPr="38187D63">
              <w:rPr>
                <w:rFonts w:ascii="Calibri" w:eastAsia="Calibri" w:hAnsi="Calibri" w:cs="Calibri"/>
                <w:sz w:val="16"/>
                <w:szCs w:val="16"/>
              </w:rPr>
              <w:t xml:space="preserve"> the effects of efficiency programs on annual customer bills by aggregating rate and consumption changes, including non-participants. Electric and natural gas rate and bill impact models included in Attachment 7 of the Annual Plan</w:t>
            </w:r>
          </w:p>
        </w:tc>
        <w:tc>
          <w:tcPr>
            <w:tcW w:w="896" w:type="dxa"/>
            <w:tcBorders>
              <w:top w:val="single" w:sz="4" w:space="0" w:color="auto"/>
              <w:left w:val="single" w:sz="4" w:space="0" w:color="auto"/>
              <w:bottom w:val="single" w:sz="4" w:space="0" w:color="auto"/>
              <w:right w:val="single" w:sz="4" w:space="0" w:color="auto"/>
            </w:tcBorders>
            <w:vAlign w:val="center"/>
          </w:tcPr>
          <w:p w14:paraId="3FC21816" w14:textId="40DEE09C" w:rsidR="38187D63" w:rsidRDefault="38187D63" w:rsidP="38187D63">
            <w:pPr>
              <w:jc w:val="center"/>
            </w:pPr>
            <w:r w:rsidRPr="38187D63">
              <w:rPr>
                <w:rFonts w:ascii="Calibri" w:eastAsia="Calibri" w:hAnsi="Calibri" w:cs="Calibri"/>
                <w:sz w:val="16"/>
                <w:szCs w:val="16"/>
              </w:rPr>
              <w:t>Benefit (but not included in BCA screening)</w:t>
            </w:r>
          </w:p>
        </w:tc>
        <w:tc>
          <w:tcPr>
            <w:tcW w:w="967" w:type="dxa"/>
            <w:tcBorders>
              <w:top w:val="single" w:sz="4" w:space="0" w:color="auto"/>
              <w:left w:val="single" w:sz="4" w:space="0" w:color="auto"/>
              <w:bottom w:val="single" w:sz="4" w:space="0" w:color="auto"/>
              <w:right w:val="single" w:sz="4" w:space="0" w:color="auto"/>
            </w:tcBorders>
            <w:vAlign w:val="center"/>
          </w:tcPr>
          <w:p w14:paraId="0A9D79FC" w14:textId="3C9750BB" w:rsidR="38187D63" w:rsidRDefault="38187D63" w:rsidP="38187D63">
            <w:pPr>
              <w:jc w:val="center"/>
            </w:pPr>
            <w:r w:rsidRPr="38187D63">
              <w:rPr>
                <w:rFonts w:ascii="Calibri" w:eastAsia="Calibri" w:hAnsi="Calibri" w:cs="Calibri"/>
                <w:sz w:val="16"/>
                <w:szCs w:val="16"/>
              </w:rPr>
              <w:t>No</w:t>
            </w:r>
          </w:p>
        </w:tc>
      </w:tr>
      <w:tr w:rsidR="38187D63" w14:paraId="168CF5E3" w14:textId="77777777" w:rsidTr="38187D63">
        <w:trPr>
          <w:trHeight w:val="14280"/>
        </w:trPr>
        <w:tc>
          <w:tcPr>
            <w:tcW w:w="639" w:type="dxa"/>
            <w:vMerge w:val="restart"/>
            <w:tcBorders>
              <w:top w:val="nil"/>
              <w:left w:val="single" w:sz="4" w:space="0" w:color="auto"/>
              <w:bottom w:val="single" w:sz="4" w:space="0" w:color="auto"/>
              <w:right w:val="single" w:sz="4" w:space="0" w:color="auto"/>
            </w:tcBorders>
            <w:vAlign w:val="center"/>
          </w:tcPr>
          <w:p w14:paraId="0C9482E8" w14:textId="77B3E918" w:rsidR="38187D63" w:rsidRDefault="38187D63" w:rsidP="38187D63">
            <w:pPr>
              <w:jc w:val="center"/>
            </w:pPr>
            <w:r w:rsidRPr="38187D63">
              <w:rPr>
                <w:rFonts w:ascii="Calibri" w:eastAsia="Calibri" w:hAnsi="Calibri" w:cs="Calibri"/>
                <w:b/>
                <w:bCs/>
                <w:sz w:val="16"/>
                <w:szCs w:val="16"/>
              </w:rPr>
              <w:lastRenderedPageBreak/>
              <w:t>Societal Level</w:t>
            </w:r>
          </w:p>
        </w:tc>
        <w:tc>
          <w:tcPr>
            <w:tcW w:w="469" w:type="dxa"/>
            <w:tcBorders>
              <w:top w:val="single" w:sz="4" w:space="0" w:color="auto"/>
              <w:left w:val="single" w:sz="4" w:space="0" w:color="auto"/>
              <w:bottom w:val="single" w:sz="4" w:space="0" w:color="auto"/>
              <w:right w:val="single" w:sz="4" w:space="0" w:color="auto"/>
            </w:tcBorders>
            <w:vAlign w:val="center"/>
          </w:tcPr>
          <w:p w14:paraId="5C9F1454" w14:textId="636E6381" w:rsidR="38187D63" w:rsidRDefault="38187D63" w:rsidP="38187D63">
            <w:pPr>
              <w:jc w:val="center"/>
            </w:pPr>
            <w:r w:rsidRPr="38187D63">
              <w:rPr>
                <w:rFonts w:ascii="Calibri" w:eastAsia="Calibri" w:hAnsi="Calibri" w:cs="Calibri"/>
                <w:b/>
                <w:bCs/>
                <w:sz w:val="16"/>
                <w:szCs w:val="16"/>
              </w:rPr>
              <w:t>27</w:t>
            </w:r>
          </w:p>
        </w:tc>
        <w:tc>
          <w:tcPr>
            <w:tcW w:w="1287" w:type="dxa"/>
            <w:tcBorders>
              <w:top w:val="single" w:sz="4" w:space="0" w:color="auto"/>
              <w:left w:val="single" w:sz="4" w:space="0" w:color="auto"/>
              <w:bottom w:val="single" w:sz="4" w:space="0" w:color="auto"/>
              <w:right w:val="single" w:sz="4" w:space="0" w:color="auto"/>
            </w:tcBorders>
            <w:vAlign w:val="center"/>
          </w:tcPr>
          <w:p w14:paraId="6257464A" w14:textId="13DF3A55" w:rsidR="38187D63" w:rsidRDefault="38187D63" w:rsidP="38187D63">
            <w:pPr>
              <w:jc w:val="center"/>
            </w:pPr>
            <w:r w:rsidRPr="38187D63">
              <w:rPr>
                <w:rFonts w:ascii="Calibri" w:eastAsia="Calibri" w:hAnsi="Calibri" w:cs="Calibri"/>
                <w:sz w:val="16"/>
                <w:szCs w:val="16"/>
              </w:rPr>
              <w:t>Greenhouse gas externality costs</w:t>
            </w:r>
          </w:p>
        </w:tc>
        <w:tc>
          <w:tcPr>
            <w:tcW w:w="1532" w:type="dxa"/>
            <w:tcBorders>
              <w:top w:val="single" w:sz="4" w:space="0" w:color="auto"/>
              <w:left w:val="single" w:sz="4" w:space="0" w:color="auto"/>
              <w:bottom w:val="single" w:sz="4" w:space="0" w:color="auto"/>
              <w:right w:val="single" w:sz="4" w:space="0" w:color="auto"/>
            </w:tcBorders>
            <w:vAlign w:val="center"/>
          </w:tcPr>
          <w:p w14:paraId="43FF240A" w14:textId="19563A94"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71430944" w14:textId="35DF9D81" w:rsidR="38187D63" w:rsidRDefault="38187D63" w:rsidP="38187D63">
            <w:pPr>
              <w:jc w:val="center"/>
            </w:pPr>
            <w:r w:rsidRPr="38187D63">
              <w:rPr>
                <w:rFonts w:ascii="Calibri" w:eastAsia="Calibri" w:hAnsi="Calibri" w:cs="Calibri"/>
                <w:sz w:val="16"/>
                <w:szCs w:val="16"/>
              </w:rPr>
              <w:t>$31,074,326</w:t>
            </w:r>
          </w:p>
        </w:tc>
        <w:tc>
          <w:tcPr>
            <w:tcW w:w="2517" w:type="dxa"/>
            <w:tcBorders>
              <w:top w:val="single" w:sz="4" w:space="0" w:color="auto"/>
              <w:left w:val="single" w:sz="4" w:space="0" w:color="auto"/>
              <w:bottom w:val="single" w:sz="4" w:space="0" w:color="auto"/>
              <w:right w:val="single" w:sz="4" w:space="0" w:color="auto"/>
            </w:tcBorders>
            <w:vAlign w:val="center"/>
          </w:tcPr>
          <w:p w14:paraId="180246F3" w14:textId="025B445E" w:rsidR="38187D63" w:rsidRDefault="38187D63" w:rsidP="38187D63">
            <w:r w:rsidRPr="38187D63">
              <w:rPr>
                <w:rFonts w:ascii="Calibri" w:eastAsia="Calibri" w:hAnsi="Calibri" w:cs="Calibri"/>
                <w:sz w:val="16"/>
                <w:szCs w:val="16"/>
              </w:rPr>
              <w:t>Energy Efficiency measures: Quantified Non-embedded Greenhouse gas reduction benefits obtained from the 2024 AESC Study. Non-embedded CO2 values are sourced from the following tables in the 2024 AESC Study Appendix B for electric savings and Appendix G for gas savings, oil savings, and propane savings.</w:t>
            </w:r>
          </w:p>
        </w:tc>
        <w:tc>
          <w:tcPr>
            <w:tcW w:w="896" w:type="dxa"/>
            <w:tcBorders>
              <w:top w:val="single" w:sz="4" w:space="0" w:color="auto"/>
              <w:left w:val="single" w:sz="4" w:space="0" w:color="auto"/>
              <w:bottom w:val="single" w:sz="4" w:space="0" w:color="auto"/>
              <w:right w:val="single" w:sz="4" w:space="0" w:color="auto"/>
            </w:tcBorders>
            <w:vAlign w:val="center"/>
          </w:tcPr>
          <w:p w14:paraId="2C7EBCB6" w14:textId="0BB87DCF"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113ECFFD" w14:textId="4A78C8C0" w:rsidR="38187D63" w:rsidRDefault="38187D63" w:rsidP="38187D63">
            <w:pPr>
              <w:jc w:val="center"/>
            </w:pPr>
            <w:r w:rsidRPr="38187D63">
              <w:rPr>
                <w:rFonts w:ascii="Calibri" w:eastAsia="Calibri" w:hAnsi="Calibri" w:cs="Calibri"/>
                <w:sz w:val="16"/>
                <w:szCs w:val="16"/>
              </w:rPr>
              <w:t>No</w:t>
            </w:r>
          </w:p>
        </w:tc>
      </w:tr>
      <w:tr w:rsidR="38187D63" w14:paraId="7E6F1416" w14:textId="77777777" w:rsidTr="38187D63">
        <w:trPr>
          <w:trHeight w:val="1050"/>
        </w:trPr>
        <w:tc>
          <w:tcPr>
            <w:tcW w:w="639" w:type="dxa"/>
            <w:vMerge/>
            <w:tcBorders>
              <w:left w:val="single" w:sz="0" w:space="0" w:color="auto"/>
              <w:right w:val="single" w:sz="0" w:space="0" w:color="auto"/>
            </w:tcBorders>
            <w:vAlign w:val="center"/>
          </w:tcPr>
          <w:p w14:paraId="474ECD3E"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4026A4AC" w14:textId="469E7AFC" w:rsidR="38187D63" w:rsidRDefault="38187D63" w:rsidP="38187D63">
            <w:pPr>
              <w:jc w:val="center"/>
            </w:pPr>
            <w:r w:rsidRPr="38187D63">
              <w:rPr>
                <w:rFonts w:ascii="Calibri" w:eastAsia="Calibri" w:hAnsi="Calibri" w:cs="Calibri"/>
                <w:b/>
                <w:bCs/>
                <w:sz w:val="16"/>
                <w:szCs w:val="16"/>
              </w:rPr>
              <w:t>28</w:t>
            </w:r>
          </w:p>
        </w:tc>
        <w:tc>
          <w:tcPr>
            <w:tcW w:w="1287" w:type="dxa"/>
            <w:tcBorders>
              <w:top w:val="single" w:sz="4" w:space="0" w:color="auto"/>
              <w:left w:val="single" w:sz="4" w:space="0" w:color="auto"/>
              <w:bottom w:val="single" w:sz="4" w:space="0" w:color="auto"/>
              <w:right w:val="single" w:sz="4" w:space="0" w:color="auto"/>
            </w:tcBorders>
            <w:vAlign w:val="center"/>
          </w:tcPr>
          <w:p w14:paraId="4ED1A724" w14:textId="2E796DB7" w:rsidR="38187D63" w:rsidRDefault="38187D63" w:rsidP="38187D63">
            <w:pPr>
              <w:jc w:val="center"/>
            </w:pPr>
            <w:r w:rsidRPr="38187D63">
              <w:rPr>
                <w:rFonts w:ascii="Calibri" w:eastAsia="Calibri" w:hAnsi="Calibri" w:cs="Calibri"/>
                <w:sz w:val="16"/>
                <w:szCs w:val="16"/>
              </w:rPr>
              <w:t>Conservation and community benefits</w:t>
            </w:r>
          </w:p>
        </w:tc>
        <w:tc>
          <w:tcPr>
            <w:tcW w:w="1532" w:type="dxa"/>
            <w:tcBorders>
              <w:top w:val="single" w:sz="4" w:space="0" w:color="auto"/>
              <w:left w:val="single" w:sz="4" w:space="0" w:color="auto"/>
              <w:bottom w:val="single" w:sz="4" w:space="0" w:color="auto"/>
              <w:right w:val="single" w:sz="4" w:space="0" w:color="auto"/>
            </w:tcBorders>
            <w:vAlign w:val="center"/>
          </w:tcPr>
          <w:p w14:paraId="7D9E9B00" w14:textId="4FD1CDA7" w:rsidR="38187D63" w:rsidRDefault="38187D63" w:rsidP="38187D63">
            <w:pPr>
              <w:jc w:val="center"/>
            </w:pPr>
            <w:r w:rsidRPr="38187D63">
              <w:rPr>
                <w:rFonts w:ascii="Calibri" w:eastAsia="Calibri" w:hAnsi="Calibri" w:cs="Calibri"/>
                <w:sz w:val="16"/>
                <w:szCs w:val="16"/>
              </w:rPr>
              <w:t>Not Quantified or Qualified</w:t>
            </w:r>
          </w:p>
        </w:tc>
        <w:tc>
          <w:tcPr>
            <w:tcW w:w="1052" w:type="dxa"/>
            <w:tcBorders>
              <w:top w:val="single" w:sz="4" w:space="0" w:color="auto"/>
              <w:left w:val="single" w:sz="4" w:space="0" w:color="auto"/>
              <w:bottom w:val="single" w:sz="4" w:space="0" w:color="auto"/>
              <w:right w:val="single" w:sz="4" w:space="0" w:color="auto"/>
            </w:tcBorders>
            <w:vAlign w:val="center"/>
          </w:tcPr>
          <w:p w14:paraId="6A552A7D" w14:textId="5C9C6419"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0749312A" w14:textId="687082B2" w:rsidR="38187D63" w:rsidRDefault="38187D63" w:rsidP="38187D63">
            <w:r w:rsidRPr="38187D63">
              <w:rPr>
                <w:rFonts w:ascii="Calibri" w:eastAsia="Calibri" w:hAnsi="Calibri" w:cs="Calibri"/>
                <w:sz w:val="16"/>
                <w:szCs w:val="16"/>
              </w:rPr>
              <w:t>Additional research necessary to determine applicability and qualitative/quantitative impacts for cost effectiveness screening of natural gas energy efficiency programs.</w:t>
            </w:r>
          </w:p>
        </w:tc>
        <w:tc>
          <w:tcPr>
            <w:tcW w:w="896" w:type="dxa"/>
            <w:tcBorders>
              <w:top w:val="single" w:sz="4" w:space="0" w:color="auto"/>
              <w:left w:val="single" w:sz="4" w:space="0" w:color="auto"/>
              <w:bottom w:val="single" w:sz="4" w:space="0" w:color="auto"/>
              <w:right w:val="single" w:sz="4" w:space="0" w:color="auto"/>
            </w:tcBorders>
            <w:vAlign w:val="center"/>
          </w:tcPr>
          <w:p w14:paraId="22E911D5" w14:textId="644BFE78" w:rsidR="38187D63" w:rsidRDefault="38187D63" w:rsidP="38187D63">
            <w:pPr>
              <w:jc w:val="center"/>
            </w:pPr>
            <w:r w:rsidRPr="38187D63">
              <w:rPr>
                <w:rFonts w:ascii="Calibri" w:eastAsia="Calibri" w:hAnsi="Calibri" w:cs="Calibri"/>
                <w:sz w:val="16"/>
                <w:szCs w:val="16"/>
              </w:rPr>
              <w:t>Undetermined</w:t>
            </w:r>
          </w:p>
        </w:tc>
        <w:tc>
          <w:tcPr>
            <w:tcW w:w="967" w:type="dxa"/>
            <w:tcBorders>
              <w:top w:val="single" w:sz="4" w:space="0" w:color="auto"/>
              <w:left w:val="single" w:sz="4" w:space="0" w:color="auto"/>
              <w:bottom w:val="single" w:sz="4" w:space="0" w:color="auto"/>
              <w:right w:val="single" w:sz="4" w:space="0" w:color="auto"/>
            </w:tcBorders>
            <w:vAlign w:val="center"/>
          </w:tcPr>
          <w:p w14:paraId="7B623605" w14:textId="6E17C3E3" w:rsidR="38187D63" w:rsidRDefault="38187D63" w:rsidP="38187D63">
            <w:pPr>
              <w:jc w:val="center"/>
            </w:pPr>
            <w:r w:rsidRPr="38187D63">
              <w:rPr>
                <w:rFonts w:ascii="Calibri" w:eastAsia="Calibri" w:hAnsi="Calibri" w:cs="Calibri"/>
                <w:sz w:val="16"/>
                <w:szCs w:val="16"/>
              </w:rPr>
              <w:t>Undetermined</w:t>
            </w:r>
          </w:p>
        </w:tc>
      </w:tr>
      <w:tr w:rsidR="38187D63" w14:paraId="7123BD33" w14:textId="77777777" w:rsidTr="38187D63">
        <w:trPr>
          <w:trHeight w:val="2310"/>
        </w:trPr>
        <w:tc>
          <w:tcPr>
            <w:tcW w:w="639" w:type="dxa"/>
            <w:vMerge/>
            <w:tcBorders>
              <w:left w:val="single" w:sz="0" w:space="0" w:color="auto"/>
              <w:right w:val="single" w:sz="0" w:space="0" w:color="auto"/>
            </w:tcBorders>
            <w:vAlign w:val="center"/>
          </w:tcPr>
          <w:p w14:paraId="051DC634"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1ADDE8C1" w14:textId="18319996" w:rsidR="38187D63" w:rsidRDefault="38187D63" w:rsidP="38187D63">
            <w:pPr>
              <w:jc w:val="center"/>
            </w:pPr>
            <w:r w:rsidRPr="38187D63">
              <w:rPr>
                <w:rFonts w:ascii="Calibri" w:eastAsia="Calibri" w:hAnsi="Calibri" w:cs="Calibri"/>
                <w:b/>
                <w:bCs/>
                <w:sz w:val="16"/>
                <w:szCs w:val="16"/>
              </w:rPr>
              <w:t>29</w:t>
            </w:r>
          </w:p>
        </w:tc>
        <w:tc>
          <w:tcPr>
            <w:tcW w:w="1287" w:type="dxa"/>
            <w:tcBorders>
              <w:top w:val="single" w:sz="4" w:space="0" w:color="auto"/>
              <w:left w:val="single" w:sz="4" w:space="0" w:color="auto"/>
              <w:bottom w:val="single" w:sz="4" w:space="0" w:color="auto"/>
              <w:right w:val="single" w:sz="4" w:space="0" w:color="auto"/>
            </w:tcBorders>
            <w:vAlign w:val="center"/>
          </w:tcPr>
          <w:p w14:paraId="2E937006" w14:textId="71492EF0" w:rsidR="38187D63" w:rsidRDefault="38187D63" w:rsidP="38187D63">
            <w:pPr>
              <w:jc w:val="center"/>
            </w:pPr>
            <w:r w:rsidRPr="38187D63">
              <w:rPr>
                <w:rFonts w:ascii="Calibri" w:eastAsia="Calibri" w:hAnsi="Calibri" w:cs="Calibri"/>
                <w:sz w:val="16"/>
                <w:szCs w:val="16"/>
              </w:rPr>
              <w:t>Non-energy costs/benefits: Economic Development</w:t>
            </w:r>
          </w:p>
        </w:tc>
        <w:tc>
          <w:tcPr>
            <w:tcW w:w="1532" w:type="dxa"/>
            <w:tcBorders>
              <w:top w:val="single" w:sz="4" w:space="0" w:color="auto"/>
              <w:left w:val="single" w:sz="4" w:space="0" w:color="auto"/>
              <w:bottom w:val="single" w:sz="4" w:space="0" w:color="auto"/>
              <w:right w:val="single" w:sz="4" w:space="0" w:color="auto"/>
            </w:tcBorders>
            <w:vAlign w:val="center"/>
          </w:tcPr>
          <w:p w14:paraId="1268B8BD" w14:textId="3D72AFDE"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4B5A2F6B" w14:textId="6E0471C1" w:rsidR="38187D63" w:rsidRDefault="38187D63" w:rsidP="38187D63">
            <w:pPr>
              <w:jc w:val="center"/>
            </w:pPr>
            <w:r w:rsidRPr="38187D63">
              <w:rPr>
                <w:rFonts w:ascii="Calibri" w:eastAsia="Calibri" w:hAnsi="Calibri" w:cs="Calibri"/>
                <w:sz w:val="16"/>
                <w:szCs w:val="16"/>
              </w:rPr>
              <w:t>$52,448,784</w:t>
            </w:r>
          </w:p>
        </w:tc>
        <w:tc>
          <w:tcPr>
            <w:tcW w:w="2517" w:type="dxa"/>
            <w:tcBorders>
              <w:top w:val="single" w:sz="4" w:space="0" w:color="auto"/>
              <w:left w:val="single" w:sz="4" w:space="0" w:color="auto"/>
              <w:bottom w:val="single" w:sz="4" w:space="0" w:color="auto"/>
              <w:right w:val="single" w:sz="4" w:space="0" w:color="auto"/>
            </w:tcBorders>
            <w:vAlign w:val="center"/>
          </w:tcPr>
          <w:p w14:paraId="4144A7E1" w14:textId="52FCC511" w:rsidR="38187D63" w:rsidRDefault="38187D63" w:rsidP="38187D63">
            <w:r w:rsidRPr="38187D63">
              <w:rPr>
                <w:rFonts w:ascii="Calibri" w:eastAsia="Calibri" w:hAnsi="Calibri" w:cs="Calibri"/>
                <w:sz w:val="16"/>
                <w:szCs w:val="16"/>
              </w:rPr>
              <w:t>Energy efficiency measures: The Company is treating the economic benefits category qualitatively in the primary RI Test and presenting economic benefits in a separate table. Economic benefits are calculated by multiplying program spending by a set of multipliers calculated in accordance with a methodology developed in the report: "Brattle Group Review of RI Test and Proposed Methodology Final"</w:t>
            </w:r>
          </w:p>
        </w:tc>
        <w:tc>
          <w:tcPr>
            <w:tcW w:w="896" w:type="dxa"/>
            <w:tcBorders>
              <w:top w:val="single" w:sz="4" w:space="0" w:color="auto"/>
              <w:left w:val="single" w:sz="4" w:space="0" w:color="auto"/>
              <w:bottom w:val="single" w:sz="4" w:space="0" w:color="auto"/>
              <w:right w:val="single" w:sz="4" w:space="0" w:color="auto"/>
            </w:tcBorders>
            <w:vAlign w:val="center"/>
          </w:tcPr>
          <w:p w14:paraId="015088E0" w14:textId="73BA5454"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01F213EE" w14:textId="34AE286F" w:rsidR="38187D63" w:rsidRDefault="38187D63" w:rsidP="38187D63">
            <w:pPr>
              <w:jc w:val="center"/>
            </w:pPr>
            <w:r w:rsidRPr="38187D63">
              <w:rPr>
                <w:rFonts w:ascii="Calibri" w:eastAsia="Calibri" w:hAnsi="Calibri" w:cs="Calibri"/>
                <w:sz w:val="16"/>
                <w:szCs w:val="16"/>
              </w:rPr>
              <w:t>No</w:t>
            </w:r>
          </w:p>
        </w:tc>
      </w:tr>
      <w:tr w:rsidR="38187D63" w14:paraId="0EDB9504" w14:textId="77777777" w:rsidTr="38187D63">
        <w:trPr>
          <w:trHeight w:val="3150"/>
        </w:trPr>
        <w:tc>
          <w:tcPr>
            <w:tcW w:w="639" w:type="dxa"/>
            <w:vMerge/>
            <w:tcBorders>
              <w:left w:val="single" w:sz="0" w:space="0" w:color="auto"/>
              <w:right w:val="single" w:sz="0" w:space="0" w:color="auto"/>
            </w:tcBorders>
            <w:vAlign w:val="center"/>
          </w:tcPr>
          <w:p w14:paraId="59950356"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7FD82D4D" w14:textId="77E0E29B" w:rsidR="38187D63" w:rsidRDefault="38187D63" w:rsidP="38187D63">
            <w:pPr>
              <w:jc w:val="center"/>
            </w:pPr>
            <w:r w:rsidRPr="38187D63">
              <w:rPr>
                <w:rFonts w:ascii="Calibri" w:eastAsia="Calibri" w:hAnsi="Calibri" w:cs="Calibri"/>
                <w:b/>
                <w:bCs/>
                <w:sz w:val="16"/>
                <w:szCs w:val="16"/>
              </w:rPr>
              <w:t>30</w:t>
            </w:r>
          </w:p>
        </w:tc>
        <w:tc>
          <w:tcPr>
            <w:tcW w:w="1287" w:type="dxa"/>
            <w:tcBorders>
              <w:top w:val="single" w:sz="4" w:space="0" w:color="auto"/>
              <w:left w:val="single" w:sz="4" w:space="0" w:color="auto"/>
              <w:bottom w:val="single" w:sz="4" w:space="0" w:color="auto"/>
              <w:right w:val="single" w:sz="4" w:space="0" w:color="auto"/>
            </w:tcBorders>
            <w:vAlign w:val="center"/>
          </w:tcPr>
          <w:p w14:paraId="7DECEC39" w14:textId="04C54017" w:rsidR="38187D63" w:rsidRDefault="38187D63" w:rsidP="38187D63">
            <w:pPr>
              <w:jc w:val="center"/>
            </w:pPr>
            <w:r w:rsidRPr="38187D63">
              <w:rPr>
                <w:rFonts w:ascii="Calibri" w:eastAsia="Calibri" w:hAnsi="Calibri" w:cs="Calibri"/>
                <w:sz w:val="16"/>
                <w:szCs w:val="16"/>
              </w:rPr>
              <w:t>Innovation and knowledge spillover (Related to demonstration projects and other RD&amp;D preceding larger scale deployment)</w:t>
            </w:r>
          </w:p>
        </w:tc>
        <w:tc>
          <w:tcPr>
            <w:tcW w:w="1532" w:type="dxa"/>
            <w:tcBorders>
              <w:top w:val="single" w:sz="4" w:space="0" w:color="auto"/>
              <w:left w:val="single" w:sz="4" w:space="0" w:color="auto"/>
              <w:bottom w:val="single" w:sz="4" w:space="0" w:color="auto"/>
              <w:right w:val="single" w:sz="4" w:space="0" w:color="auto"/>
            </w:tcBorders>
            <w:vAlign w:val="center"/>
          </w:tcPr>
          <w:p w14:paraId="62CA7A4D" w14:textId="47746C9B" w:rsidR="38187D63" w:rsidRDefault="38187D63" w:rsidP="38187D63">
            <w:pPr>
              <w:jc w:val="center"/>
            </w:pPr>
            <w:r w:rsidRPr="38187D63">
              <w:rPr>
                <w:rFonts w:ascii="Calibri" w:eastAsia="Calibri" w:hAnsi="Calibri" w:cs="Calibri"/>
                <w:sz w:val="16"/>
                <w:szCs w:val="16"/>
              </w:rPr>
              <w:t>Qualified</w:t>
            </w:r>
          </w:p>
        </w:tc>
        <w:tc>
          <w:tcPr>
            <w:tcW w:w="1052" w:type="dxa"/>
            <w:tcBorders>
              <w:top w:val="single" w:sz="4" w:space="0" w:color="auto"/>
              <w:left w:val="single" w:sz="4" w:space="0" w:color="auto"/>
              <w:bottom w:val="single" w:sz="4" w:space="0" w:color="auto"/>
              <w:right w:val="single" w:sz="4" w:space="0" w:color="auto"/>
            </w:tcBorders>
            <w:vAlign w:val="center"/>
          </w:tcPr>
          <w:p w14:paraId="74E642B0" w14:textId="0A3FE36C" w:rsidR="38187D63" w:rsidRDefault="38187D63" w:rsidP="38187D63">
            <w:pPr>
              <w:jc w:val="center"/>
            </w:pPr>
            <w:r w:rsidRPr="38187D63">
              <w:rPr>
                <w:rFonts w:ascii="Calibri" w:eastAsia="Calibri" w:hAnsi="Calibri" w:cs="Calibri"/>
                <w:sz w:val="16"/>
                <w:szCs w:val="16"/>
              </w:rPr>
              <w:t>Likely minimal value</w:t>
            </w:r>
          </w:p>
        </w:tc>
        <w:tc>
          <w:tcPr>
            <w:tcW w:w="2517" w:type="dxa"/>
            <w:tcBorders>
              <w:top w:val="single" w:sz="4" w:space="0" w:color="auto"/>
              <w:left w:val="single" w:sz="4" w:space="0" w:color="auto"/>
              <w:bottom w:val="single" w:sz="4" w:space="0" w:color="auto"/>
              <w:right w:val="single" w:sz="4" w:space="0" w:color="auto"/>
            </w:tcBorders>
            <w:vAlign w:val="center"/>
          </w:tcPr>
          <w:p w14:paraId="62FFED0B" w14:textId="0D4688D3" w:rsidR="38187D63" w:rsidRDefault="38187D63" w:rsidP="38187D63">
            <w:r w:rsidRPr="38187D63">
              <w:rPr>
                <w:rFonts w:ascii="Calibri" w:eastAsia="Calibri" w:hAnsi="Calibri" w:cs="Calibri"/>
                <w:sz w:val="16"/>
                <w:szCs w:val="16"/>
              </w:rPr>
              <w:t xml:space="preserve">Additional research </w:t>
            </w:r>
            <w:proofErr w:type="gramStart"/>
            <w:r w:rsidRPr="38187D63">
              <w:rPr>
                <w:rFonts w:ascii="Calibri" w:eastAsia="Calibri" w:hAnsi="Calibri" w:cs="Calibri"/>
                <w:sz w:val="16"/>
                <w:szCs w:val="16"/>
              </w:rPr>
              <w:t>necessary</w:t>
            </w:r>
            <w:proofErr w:type="gramEnd"/>
            <w:r w:rsidRPr="38187D63">
              <w:rPr>
                <w:rFonts w:ascii="Calibri" w:eastAsia="Calibri" w:hAnsi="Calibri" w:cs="Calibri"/>
                <w:sz w:val="16"/>
                <w:szCs w:val="16"/>
              </w:rPr>
              <w:t xml:space="preserve"> to determine applicability and qualitative/quantitative impacts for cost effectiveness screening of energy efficiency programs. The portfolio of programs includes pilots, demonstrations and assessments and these likely generate benefits to further program and market development. The value of these innovation and knowledge spillover benefits is unknown but is estimated to be small in comparison to the overall magnitude of benefits currently included in the screening of the electric portfolio. </w:t>
            </w:r>
          </w:p>
        </w:tc>
        <w:tc>
          <w:tcPr>
            <w:tcW w:w="896" w:type="dxa"/>
            <w:tcBorders>
              <w:top w:val="single" w:sz="4" w:space="0" w:color="auto"/>
              <w:left w:val="single" w:sz="4" w:space="0" w:color="auto"/>
              <w:bottom w:val="single" w:sz="4" w:space="0" w:color="auto"/>
              <w:right w:val="single" w:sz="4" w:space="0" w:color="auto"/>
            </w:tcBorders>
            <w:vAlign w:val="center"/>
          </w:tcPr>
          <w:p w14:paraId="1AB61B18" w14:textId="62A39D49"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66B39E80" w14:textId="1BA7C1D5" w:rsidR="38187D63" w:rsidRDefault="38187D63" w:rsidP="38187D63">
            <w:pPr>
              <w:jc w:val="center"/>
            </w:pPr>
            <w:r w:rsidRPr="38187D63">
              <w:rPr>
                <w:rFonts w:ascii="Calibri" w:eastAsia="Calibri" w:hAnsi="Calibri" w:cs="Calibri"/>
                <w:sz w:val="16"/>
                <w:szCs w:val="16"/>
              </w:rPr>
              <w:t>Undetermined</w:t>
            </w:r>
          </w:p>
        </w:tc>
      </w:tr>
      <w:tr w:rsidR="38187D63" w14:paraId="301365A0" w14:textId="77777777" w:rsidTr="38187D63">
        <w:trPr>
          <w:trHeight w:val="2100"/>
        </w:trPr>
        <w:tc>
          <w:tcPr>
            <w:tcW w:w="639" w:type="dxa"/>
            <w:vMerge/>
            <w:tcBorders>
              <w:left w:val="single" w:sz="0" w:space="0" w:color="auto"/>
              <w:right w:val="single" w:sz="0" w:space="0" w:color="auto"/>
            </w:tcBorders>
            <w:vAlign w:val="center"/>
          </w:tcPr>
          <w:p w14:paraId="10FB4E5A"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7941E7E7" w14:textId="4EC6790C" w:rsidR="38187D63" w:rsidRDefault="38187D63" w:rsidP="38187D63">
            <w:pPr>
              <w:jc w:val="center"/>
            </w:pPr>
            <w:r w:rsidRPr="38187D63">
              <w:rPr>
                <w:rFonts w:ascii="Calibri" w:eastAsia="Calibri" w:hAnsi="Calibri" w:cs="Calibri"/>
                <w:b/>
                <w:bCs/>
                <w:sz w:val="16"/>
                <w:szCs w:val="16"/>
              </w:rPr>
              <w:t>31</w:t>
            </w:r>
          </w:p>
        </w:tc>
        <w:tc>
          <w:tcPr>
            <w:tcW w:w="1287" w:type="dxa"/>
            <w:tcBorders>
              <w:top w:val="single" w:sz="4" w:space="0" w:color="auto"/>
              <w:left w:val="single" w:sz="4" w:space="0" w:color="auto"/>
              <w:bottom w:val="single" w:sz="4" w:space="0" w:color="auto"/>
              <w:right w:val="single" w:sz="4" w:space="0" w:color="auto"/>
            </w:tcBorders>
            <w:vAlign w:val="center"/>
          </w:tcPr>
          <w:p w14:paraId="46FE7FEF" w14:textId="562A19C1" w:rsidR="38187D63" w:rsidRDefault="38187D63" w:rsidP="38187D63">
            <w:pPr>
              <w:jc w:val="center"/>
            </w:pPr>
            <w:r w:rsidRPr="38187D63">
              <w:rPr>
                <w:rFonts w:ascii="Calibri" w:eastAsia="Calibri" w:hAnsi="Calibri" w:cs="Calibri"/>
                <w:sz w:val="16"/>
                <w:szCs w:val="16"/>
              </w:rPr>
              <w:t>Societal Low-Income Impacts</w:t>
            </w:r>
          </w:p>
        </w:tc>
        <w:tc>
          <w:tcPr>
            <w:tcW w:w="1532" w:type="dxa"/>
            <w:tcBorders>
              <w:top w:val="single" w:sz="4" w:space="0" w:color="auto"/>
              <w:left w:val="single" w:sz="4" w:space="0" w:color="auto"/>
              <w:bottom w:val="single" w:sz="4" w:space="0" w:color="auto"/>
              <w:right w:val="single" w:sz="4" w:space="0" w:color="auto"/>
            </w:tcBorders>
            <w:vAlign w:val="center"/>
          </w:tcPr>
          <w:p w14:paraId="3D12D384" w14:textId="357CC5CE" w:rsidR="38187D63" w:rsidRDefault="38187D63" w:rsidP="38187D63">
            <w:pPr>
              <w:jc w:val="center"/>
            </w:pPr>
            <w:r w:rsidRPr="38187D63">
              <w:rPr>
                <w:rFonts w:ascii="Calibri" w:eastAsia="Calibri" w:hAnsi="Calibri" w:cs="Calibri"/>
                <w:sz w:val="16"/>
                <w:szCs w:val="16"/>
              </w:rPr>
              <w:t>Not Quantified or Qualified</w:t>
            </w:r>
          </w:p>
        </w:tc>
        <w:tc>
          <w:tcPr>
            <w:tcW w:w="1052" w:type="dxa"/>
            <w:tcBorders>
              <w:top w:val="single" w:sz="4" w:space="0" w:color="auto"/>
              <w:left w:val="single" w:sz="4" w:space="0" w:color="auto"/>
              <w:bottom w:val="single" w:sz="4" w:space="0" w:color="auto"/>
              <w:right w:val="single" w:sz="4" w:space="0" w:color="auto"/>
            </w:tcBorders>
            <w:vAlign w:val="center"/>
          </w:tcPr>
          <w:p w14:paraId="425585DC" w14:textId="5209F921"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5AE61858" w14:textId="52DFB571" w:rsidR="38187D63" w:rsidRDefault="38187D63" w:rsidP="38187D63">
            <w:r w:rsidRPr="38187D63">
              <w:rPr>
                <w:rFonts w:ascii="Calibri" w:eastAsia="Calibri" w:hAnsi="Calibri" w:cs="Calibri"/>
                <w:sz w:val="16"/>
                <w:szCs w:val="16"/>
              </w:rPr>
              <w:t>Participant Low-Income Benefits are included within the calculation of Non-Energy Impacts as described within the Non-Energy Impacts section of the Annual Plan and TRM. Societal low-income impacts are not included. Participant NEIs are aggregated with other Non-Energy Impacts and shown in the Program participant / prosumer benefits / costs category.</w:t>
            </w:r>
          </w:p>
        </w:tc>
        <w:tc>
          <w:tcPr>
            <w:tcW w:w="896" w:type="dxa"/>
            <w:tcBorders>
              <w:top w:val="single" w:sz="4" w:space="0" w:color="auto"/>
              <w:left w:val="single" w:sz="4" w:space="0" w:color="auto"/>
              <w:bottom w:val="single" w:sz="4" w:space="0" w:color="auto"/>
              <w:right w:val="single" w:sz="4" w:space="0" w:color="auto"/>
            </w:tcBorders>
            <w:vAlign w:val="center"/>
          </w:tcPr>
          <w:p w14:paraId="01D68334" w14:textId="3624C4B7" w:rsidR="38187D63" w:rsidRDefault="38187D63" w:rsidP="38187D63">
            <w:pPr>
              <w:jc w:val="center"/>
            </w:pPr>
            <w:r w:rsidRPr="38187D63">
              <w:rPr>
                <w:rFonts w:ascii="Calibri" w:eastAsia="Calibri" w:hAnsi="Calibri" w:cs="Calibri"/>
                <w:sz w:val="16"/>
                <w:szCs w:val="16"/>
              </w:rPr>
              <w:t>Undetermined</w:t>
            </w:r>
          </w:p>
        </w:tc>
        <w:tc>
          <w:tcPr>
            <w:tcW w:w="967" w:type="dxa"/>
            <w:tcBorders>
              <w:top w:val="single" w:sz="4" w:space="0" w:color="auto"/>
              <w:left w:val="single" w:sz="4" w:space="0" w:color="auto"/>
              <w:bottom w:val="single" w:sz="4" w:space="0" w:color="auto"/>
              <w:right w:val="single" w:sz="4" w:space="0" w:color="auto"/>
            </w:tcBorders>
            <w:vAlign w:val="center"/>
          </w:tcPr>
          <w:p w14:paraId="72B07B4F" w14:textId="6BA36B07" w:rsidR="38187D63" w:rsidRDefault="38187D63" w:rsidP="38187D63">
            <w:pPr>
              <w:jc w:val="center"/>
            </w:pPr>
            <w:r w:rsidRPr="38187D63">
              <w:rPr>
                <w:rFonts w:ascii="Calibri" w:eastAsia="Calibri" w:hAnsi="Calibri" w:cs="Calibri"/>
                <w:sz w:val="16"/>
                <w:szCs w:val="16"/>
              </w:rPr>
              <w:t>Undetermined</w:t>
            </w:r>
          </w:p>
        </w:tc>
      </w:tr>
      <w:tr w:rsidR="38187D63" w14:paraId="6A2477AA" w14:textId="77777777" w:rsidTr="38187D63">
        <w:trPr>
          <w:trHeight w:val="2100"/>
        </w:trPr>
        <w:tc>
          <w:tcPr>
            <w:tcW w:w="639" w:type="dxa"/>
            <w:vMerge/>
            <w:tcBorders>
              <w:left w:val="single" w:sz="0" w:space="0" w:color="auto"/>
              <w:bottom w:val="single" w:sz="0" w:space="0" w:color="auto"/>
              <w:right w:val="single" w:sz="0" w:space="0" w:color="auto"/>
            </w:tcBorders>
            <w:vAlign w:val="center"/>
          </w:tcPr>
          <w:p w14:paraId="4A9F074D"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121B213F" w14:textId="57C9DFFB" w:rsidR="38187D63" w:rsidRDefault="38187D63" w:rsidP="38187D63">
            <w:pPr>
              <w:jc w:val="center"/>
            </w:pPr>
            <w:r w:rsidRPr="38187D63">
              <w:rPr>
                <w:rFonts w:ascii="Calibri" w:eastAsia="Calibri" w:hAnsi="Calibri" w:cs="Calibri"/>
                <w:b/>
                <w:bCs/>
                <w:sz w:val="16"/>
                <w:szCs w:val="16"/>
              </w:rPr>
              <w:t>32</w:t>
            </w:r>
          </w:p>
        </w:tc>
        <w:tc>
          <w:tcPr>
            <w:tcW w:w="1287" w:type="dxa"/>
            <w:tcBorders>
              <w:top w:val="single" w:sz="4" w:space="0" w:color="auto"/>
              <w:left w:val="single" w:sz="4" w:space="0" w:color="auto"/>
              <w:bottom w:val="single" w:sz="4" w:space="0" w:color="auto"/>
              <w:right w:val="single" w:sz="4" w:space="0" w:color="auto"/>
            </w:tcBorders>
            <w:vAlign w:val="center"/>
          </w:tcPr>
          <w:p w14:paraId="40903016" w14:textId="1A3CB3B0" w:rsidR="38187D63" w:rsidRDefault="38187D63" w:rsidP="38187D63">
            <w:pPr>
              <w:jc w:val="center"/>
            </w:pPr>
            <w:r w:rsidRPr="38187D63">
              <w:rPr>
                <w:rFonts w:ascii="Calibri" w:eastAsia="Calibri" w:hAnsi="Calibri" w:cs="Calibri"/>
                <w:sz w:val="16"/>
                <w:szCs w:val="16"/>
              </w:rPr>
              <w:t>Public Health</w:t>
            </w:r>
          </w:p>
        </w:tc>
        <w:tc>
          <w:tcPr>
            <w:tcW w:w="1532" w:type="dxa"/>
            <w:tcBorders>
              <w:top w:val="single" w:sz="4" w:space="0" w:color="auto"/>
              <w:left w:val="single" w:sz="4" w:space="0" w:color="auto"/>
              <w:bottom w:val="single" w:sz="4" w:space="0" w:color="auto"/>
              <w:right w:val="single" w:sz="4" w:space="0" w:color="auto"/>
            </w:tcBorders>
            <w:vAlign w:val="center"/>
          </w:tcPr>
          <w:p w14:paraId="4684655E" w14:textId="1BB10CF1" w:rsidR="38187D63" w:rsidRDefault="38187D63" w:rsidP="38187D63">
            <w:pPr>
              <w:jc w:val="center"/>
            </w:pPr>
            <w:r w:rsidRPr="38187D63">
              <w:rPr>
                <w:rFonts w:ascii="Calibri" w:eastAsia="Calibri" w:hAnsi="Calibri" w:cs="Calibri"/>
                <w:sz w:val="16"/>
                <w:szCs w:val="16"/>
              </w:rPr>
              <w:t xml:space="preserve">Quantified </w:t>
            </w:r>
          </w:p>
        </w:tc>
        <w:tc>
          <w:tcPr>
            <w:tcW w:w="1052" w:type="dxa"/>
            <w:tcBorders>
              <w:top w:val="single" w:sz="4" w:space="0" w:color="auto"/>
              <w:left w:val="single" w:sz="4" w:space="0" w:color="auto"/>
              <w:bottom w:val="single" w:sz="4" w:space="0" w:color="auto"/>
              <w:right w:val="single" w:sz="4" w:space="0" w:color="auto"/>
            </w:tcBorders>
            <w:vAlign w:val="center"/>
          </w:tcPr>
          <w:p w14:paraId="28858B16" w14:textId="371BDA68"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05204926" w14:textId="0B865DA8" w:rsidR="38187D63" w:rsidRDefault="38187D63" w:rsidP="38187D63">
            <w:r w:rsidRPr="38187D63">
              <w:rPr>
                <w:rFonts w:ascii="Calibri" w:eastAsia="Calibri" w:hAnsi="Calibri" w:cs="Calibri"/>
                <w:sz w:val="16"/>
                <w:szCs w:val="16"/>
              </w:rPr>
              <w:t>Participant health benefits are included within the calculation of Non-Energy Impacts as described within the Non-Energy Impacts section of the Annual Plan, societal public health benefits are not monetized. Participant NEIs are aggregated with other Non-Energy Impacts and shown in the Program participant / prosumer benefits / costs category.</w:t>
            </w:r>
          </w:p>
        </w:tc>
        <w:tc>
          <w:tcPr>
            <w:tcW w:w="896" w:type="dxa"/>
            <w:tcBorders>
              <w:top w:val="single" w:sz="4" w:space="0" w:color="auto"/>
              <w:left w:val="single" w:sz="4" w:space="0" w:color="auto"/>
              <w:bottom w:val="single" w:sz="4" w:space="0" w:color="auto"/>
              <w:right w:val="single" w:sz="4" w:space="0" w:color="auto"/>
            </w:tcBorders>
            <w:vAlign w:val="center"/>
          </w:tcPr>
          <w:p w14:paraId="7386426E" w14:textId="08767E11"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75C1109A" w14:textId="29C6FB86" w:rsidR="38187D63" w:rsidRDefault="38187D63" w:rsidP="38187D63">
            <w:pPr>
              <w:jc w:val="center"/>
            </w:pPr>
            <w:r w:rsidRPr="38187D63">
              <w:rPr>
                <w:rFonts w:ascii="Calibri" w:eastAsia="Calibri" w:hAnsi="Calibri" w:cs="Calibri"/>
                <w:sz w:val="16"/>
                <w:szCs w:val="16"/>
              </w:rPr>
              <w:t>No</w:t>
            </w:r>
          </w:p>
        </w:tc>
      </w:tr>
      <w:tr w:rsidR="38187D63" w14:paraId="5EC7B60A" w14:textId="77777777" w:rsidTr="38187D63">
        <w:trPr>
          <w:trHeight w:val="1680"/>
        </w:trPr>
        <w:tc>
          <w:tcPr>
            <w:tcW w:w="639" w:type="dxa"/>
            <w:vMerge/>
            <w:tcBorders>
              <w:left w:val="single" w:sz="0" w:space="0" w:color="auto"/>
              <w:bottom w:val="single" w:sz="0" w:space="0" w:color="auto"/>
              <w:right w:val="single" w:sz="0" w:space="0" w:color="auto"/>
            </w:tcBorders>
            <w:vAlign w:val="center"/>
          </w:tcPr>
          <w:p w14:paraId="42767DC7" w14:textId="77777777" w:rsidR="00D80B44" w:rsidRDefault="00D80B44"/>
        </w:tc>
        <w:tc>
          <w:tcPr>
            <w:tcW w:w="469" w:type="dxa"/>
            <w:tcBorders>
              <w:top w:val="single" w:sz="4" w:space="0" w:color="auto"/>
              <w:left w:val="nil"/>
              <w:bottom w:val="single" w:sz="4" w:space="0" w:color="auto"/>
              <w:right w:val="single" w:sz="4" w:space="0" w:color="auto"/>
            </w:tcBorders>
            <w:vAlign w:val="center"/>
          </w:tcPr>
          <w:p w14:paraId="0DEF5B53" w14:textId="33846096" w:rsidR="38187D63" w:rsidRDefault="38187D63" w:rsidP="38187D63">
            <w:pPr>
              <w:jc w:val="center"/>
            </w:pPr>
            <w:r w:rsidRPr="38187D63">
              <w:rPr>
                <w:rFonts w:ascii="Calibri" w:eastAsia="Calibri" w:hAnsi="Calibri" w:cs="Calibri"/>
                <w:b/>
                <w:bCs/>
                <w:sz w:val="16"/>
                <w:szCs w:val="16"/>
              </w:rPr>
              <w:t>33</w:t>
            </w:r>
          </w:p>
        </w:tc>
        <w:tc>
          <w:tcPr>
            <w:tcW w:w="1287" w:type="dxa"/>
            <w:tcBorders>
              <w:top w:val="single" w:sz="4" w:space="0" w:color="auto"/>
              <w:left w:val="single" w:sz="4" w:space="0" w:color="auto"/>
              <w:bottom w:val="single" w:sz="4" w:space="0" w:color="auto"/>
              <w:right w:val="single" w:sz="4" w:space="0" w:color="auto"/>
            </w:tcBorders>
            <w:vAlign w:val="center"/>
          </w:tcPr>
          <w:p w14:paraId="0CDF30FF" w14:textId="637A0324" w:rsidR="38187D63" w:rsidRDefault="38187D63" w:rsidP="38187D63">
            <w:pPr>
              <w:jc w:val="center"/>
            </w:pPr>
            <w:r w:rsidRPr="38187D63">
              <w:rPr>
                <w:rFonts w:ascii="Calibri" w:eastAsia="Calibri" w:hAnsi="Calibri" w:cs="Calibri"/>
                <w:sz w:val="16"/>
                <w:szCs w:val="16"/>
              </w:rPr>
              <w:t>National Security and US international influence</w:t>
            </w:r>
          </w:p>
        </w:tc>
        <w:tc>
          <w:tcPr>
            <w:tcW w:w="1532" w:type="dxa"/>
            <w:tcBorders>
              <w:top w:val="single" w:sz="4" w:space="0" w:color="auto"/>
              <w:left w:val="single" w:sz="4" w:space="0" w:color="auto"/>
              <w:bottom w:val="single" w:sz="4" w:space="0" w:color="auto"/>
              <w:right w:val="single" w:sz="4" w:space="0" w:color="auto"/>
            </w:tcBorders>
            <w:vAlign w:val="center"/>
          </w:tcPr>
          <w:p w14:paraId="60D40F90" w14:textId="0456097A" w:rsidR="38187D63" w:rsidRDefault="38187D63" w:rsidP="38187D63">
            <w:pPr>
              <w:jc w:val="center"/>
            </w:pPr>
            <w:r w:rsidRPr="38187D63">
              <w:rPr>
                <w:rFonts w:ascii="Calibri" w:eastAsia="Calibri" w:hAnsi="Calibri" w:cs="Calibri"/>
                <w:sz w:val="16"/>
                <w:szCs w:val="16"/>
              </w:rPr>
              <w:t>Quantified</w:t>
            </w:r>
          </w:p>
        </w:tc>
        <w:tc>
          <w:tcPr>
            <w:tcW w:w="1052" w:type="dxa"/>
            <w:tcBorders>
              <w:top w:val="single" w:sz="4" w:space="0" w:color="auto"/>
              <w:left w:val="single" w:sz="4" w:space="0" w:color="auto"/>
              <w:bottom w:val="single" w:sz="4" w:space="0" w:color="auto"/>
              <w:right w:val="single" w:sz="4" w:space="0" w:color="auto"/>
            </w:tcBorders>
            <w:vAlign w:val="center"/>
          </w:tcPr>
          <w:p w14:paraId="3B78770B" w14:textId="3C898E98" w:rsidR="38187D63" w:rsidRDefault="38187D63" w:rsidP="38187D63">
            <w:pPr>
              <w:jc w:val="center"/>
            </w:pPr>
            <w:r w:rsidRPr="38187D63">
              <w:rPr>
                <w:rFonts w:ascii="Calibri" w:eastAsia="Calibri" w:hAnsi="Calibri" w:cs="Calibri"/>
                <w:sz w:val="16"/>
                <w:szCs w:val="16"/>
              </w:rPr>
              <w:t>See Notes</w:t>
            </w:r>
          </w:p>
        </w:tc>
        <w:tc>
          <w:tcPr>
            <w:tcW w:w="2517" w:type="dxa"/>
            <w:tcBorders>
              <w:top w:val="single" w:sz="4" w:space="0" w:color="auto"/>
              <w:left w:val="single" w:sz="4" w:space="0" w:color="auto"/>
              <w:bottom w:val="single" w:sz="4" w:space="0" w:color="auto"/>
              <w:right w:val="single" w:sz="4" w:space="0" w:color="auto"/>
            </w:tcBorders>
            <w:vAlign w:val="center"/>
          </w:tcPr>
          <w:p w14:paraId="34720070" w14:textId="635FC20E" w:rsidR="38187D63" w:rsidRDefault="38187D63" w:rsidP="38187D63">
            <w:r w:rsidRPr="38187D63">
              <w:rPr>
                <w:rFonts w:ascii="Calibri" w:eastAsia="Calibri" w:hAnsi="Calibri" w:cs="Calibri"/>
                <w:sz w:val="16"/>
                <w:szCs w:val="16"/>
              </w:rPr>
              <w:t>National Security due to avoided oil imports are monetized for residential and income eligible measures that save oil in accordance with the Rhode Island TRM. The value of this NEI is aggregated with other Non-Energy Impacts and shown in the Program participant / prosumer benefits / costs category.</w:t>
            </w:r>
          </w:p>
        </w:tc>
        <w:tc>
          <w:tcPr>
            <w:tcW w:w="896" w:type="dxa"/>
            <w:tcBorders>
              <w:top w:val="single" w:sz="4" w:space="0" w:color="auto"/>
              <w:left w:val="single" w:sz="4" w:space="0" w:color="auto"/>
              <w:bottom w:val="single" w:sz="4" w:space="0" w:color="auto"/>
              <w:right w:val="single" w:sz="4" w:space="0" w:color="auto"/>
            </w:tcBorders>
            <w:vAlign w:val="center"/>
          </w:tcPr>
          <w:p w14:paraId="1BB36668" w14:textId="0B9C9408" w:rsidR="38187D63" w:rsidRDefault="38187D63" w:rsidP="38187D63">
            <w:pPr>
              <w:jc w:val="center"/>
            </w:pPr>
            <w:r w:rsidRPr="38187D63">
              <w:rPr>
                <w:rFonts w:ascii="Calibri" w:eastAsia="Calibri" w:hAnsi="Calibri" w:cs="Calibri"/>
                <w:sz w:val="16"/>
                <w:szCs w:val="16"/>
              </w:rPr>
              <w:t>Benefit</w:t>
            </w:r>
          </w:p>
        </w:tc>
        <w:tc>
          <w:tcPr>
            <w:tcW w:w="967" w:type="dxa"/>
            <w:tcBorders>
              <w:top w:val="single" w:sz="4" w:space="0" w:color="auto"/>
              <w:left w:val="single" w:sz="4" w:space="0" w:color="auto"/>
              <w:bottom w:val="single" w:sz="4" w:space="0" w:color="auto"/>
              <w:right w:val="single" w:sz="4" w:space="0" w:color="auto"/>
            </w:tcBorders>
            <w:vAlign w:val="center"/>
          </w:tcPr>
          <w:p w14:paraId="3D106525" w14:textId="40338933" w:rsidR="38187D63" w:rsidRDefault="38187D63" w:rsidP="38187D63">
            <w:pPr>
              <w:jc w:val="center"/>
            </w:pPr>
            <w:r w:rsidRPr="38187D63">
              <w:rPr>
                <w:rFonts w:ascii="Calibri" w:eastAsia="Calibri" w:hAnsi="Calibri" w:cs="Calibri"/>
                <w:sz w:val="16"/>
                <w:szCs w:val="16"/>
              </w:rPr>
              <w:t>Undetermined</w:t>
            </w:r>
          </w:p>
        </w:tc>
      </w:tr>
    </w:tbl>
    <w:p w14:paraId="3B10E0CD" w14:textId="6217AEB8" w:rsidR="001F3699" w:rsidRPr="001F3699" w:rsidRDefault="001F3699" w:rsidP="001F3699"/>
    <w:sectPr w:rsidR="001F3699" w:rsidRPr="001F3699" w:rsidSect="003B7621">
      <w:headerReference w:type="default" r:id="rId22"/>
      <w:footerReference w:type="even" r:id="rId23"/>
      <w:footerReference w:type="defaul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Matt Socks" w:date="2024-06-26T13:58:00Z" w:initials="MS">
    <w:p w14:paraId="768C696C" w14:textId="77777777" w:rsidR="00EB7B65" w:rsidRDefault="0022464F" w:rsidP="00EB7B65">
      <w:pPr>
        <w:pStyle w:val="CommentText"/>
      </w:pPr>
      <w:r>
        <w:rPr>
          <w:rStyle w:val="CommentReference"/>
        </w:rPr>
        <w:annotationRef/>
      </w:r>
      <w:r w:rsidR="00EB7B65">
        <w:t>Should probably mention there are other stakeholders (e.g., SEO staff, consumer advocates) in the Study Group, but the utilities do pay for it. As written, someone might worry the results are biased.</w:t>
      </w:r>
    </w:p>
  </w:comment>
  <w:comment w:id="5" w:author="RI Energy" w:date="2024-08-02T17:02:00Z" w:initials="RIE">
    <w:p w14:paraId="736A0C94" w14:textId="77777777" w:rsidR="0074567D" w:rsidRDefault="0074567D" w:rsidP="0074567D">
      <w:pPr>
        <w:pStyle w:val="CommentText"/>
      </w:pPr>
      <w:r>
        <w:rPr>
          <w:rStyle w:val="CommentReference"/>
        </w:rPr>
        <w:annotationRef/>
      </w:r>
      <w:r>
        <w:t>No edit made.  This language has been here for several plans and no one has ever accused AESC of bias</w:t>
      </w:r>
    </w:p>
  </w:comment>
  <w:comment w:id="10" w:author="Griffith Keating" w:date="2024-06-26T15:14:00Z" w:initials="GK">
    <w:p w14:paraId="41400630" w14:textId="40364192" w:rsidR="00CD2E5D" w:rsidRDefault="00CD2E5D" w:rsidP="00CD2E5D">
      <w:pPr>
        <w:pStyle w:val="CommentText"/>
      </w:pPr>
      <w:r>
        <w:rPr>
          <w:rStyle w:val="CommentReference"/>
        </w:rPr>
        <w:annotationRef/>
      </w:r>
      <w:r>
        <w:t>Not sure its really worth a discussion here - but adjusted measure lives exist and more reflect the duration at which a program has caused the measure to exist, not the duration the measure would last. Example is de-rating lighting measure lives to adjust for the fact that customers would have had to get efficient lighting in a year or two anyways.</w:t>
      </w:r>
    </w:p>
  </w:comment>
  <w:comment w:id="11" w:author="RI Energy" w:date="2024-08-02T17:02:00Z" w:initials="RIE">
    <w:p w14:paraId="550F11E4" w14:textId="77777777" w:rsidR="0074567D" w:rsidRDefault="0074567D" w:rsidP="0074567D">
      <w:pPr>
        <w:pStyle w:val="CommentText"/>
      </w:pPr>
      <w:r>
        <w:rPr>
          <w:rStyle w:val="CommentReference"/>
        </w:rPr>
        <w:annotationRef/>
      </w:r>
      <w:r>
        <w:t>Edited</w:t>
      </w:r>
    </w:p>
  </w:comment>
  <w:comment w:id="24" w:author="Matt Socks" w:date="2024-06-26T14:05:00Z" w:initials="MS">
    <w:p w14:paraId="438F41C9" w14:textId="776634B2" w:rsidR="0022464F" w:rsidRDefault="0022464F" w:rsidP="0022464F">
      <w:pPr>
        <w:pStyle w:val="CommentText"/>
      </w:pPr>
      <w:r>
        <w:rPr>
          <w:rStyle w:val="CommentReference"/>
        </w:rPr>
        <w:annotationRef/>
      </w:r>
      <w:r>
        <w:t>Text early reference use of RI Test for “measure / program”. May want to note distinction that eval and admin usually are not included at the measure level.</w:t>
      </w:r>
    </w:p>
  </w:comment>
  <w:comment w:id="25" w:author="RI Energy" w:date="2024-08-02T17:02:00Z" w:initials="RIE">
    <w:p w14:paraId="38C3201D" w14:textId="77777777" w:rsidR="00C4670B" w:rsidRDefault="00C4670B" w:rsidP="00C4670B">
      <w:pPr>
        <w:pStyle w:val="CommentText"/>
      </w:pPr>
      <w:r>
        <w:rPr>
          <w:rStyle w:val="CommentReference"/>
        </w:rPr>
        <w:annotationRef/>
      </w:r>
      <w:r>
        <w:t>Edited</w:t>
      </w:r>
    </w:p>
  </w:comment>
  <w:comment w:id="26" w:author="Matt Socks" w:date="2024-08-22T14:52:00Z" w:initials="MS">
    <w:p w14:paraId="7E4BAF5A" w14:textId="77777777" w:rsidR="00E2426F" w:rsidRDefault="00E2426F" w:rsidP="00E2426F">
      <w:pPr>
        <w:pStyle w:val="CommentText"/>
      </w:pPr>
      <w:r>
        <w:rPr>
          <w:rStyle w:val="CommentReference"/>
        </w:rPr>
        <w:annotationRef/>
      </w:r>
      <w:r>
        <w:t>Realize I could have been more clear in my comment here. What I meant was this: In the first paragraph of this section, the text discusses application of the RI Test to “any efficiency measure / program”.  I was just pointing out that when such tests are applied at the measure level, they typically exclude program or portfolio-level costs, and that’s not clear from the text in this section… I just saw further down in the document in a comment that “No edit made since there is no view of cost effectiveness at a measure level”. So perhaps the solution is to strike references to measure level screening throughout this section.</w:t>
      </w:r>
    </w:p>
  </w:comment>
  <w:comment w:id="21" w:author="RI Energy" w:date="2024-09-06T09:16:00Z" w:initials="RIE">
    <w:p w14:paraId="78E45A0F" w14:textId="77777777" w:rsidR="00BA17F5" w:rsidRDefault="00BA17F5" w:rsidP="00BA17F5">
      <w:pPr>
        <w:pStyle w:val="CommentText"/>
      </w:pPr>
      <w:r>
        <w:rPr>
          <w:rStyle w:val="CommentReference"/>
        </w:rPr>
        <w:annotationRef/>
      </w:r>
      <w:r>
        <w:t>Updated</w:t>
      </w:r>
    </w:p>
  </w:comment>
  <w:comment w:id="19" w:author="Griffith Keating" w:date="2024-06-26T15:16:00Z" w:initials="GK">
    <w:p w14:paraId="540C1FD5" w14:textId="1A093685" w:rsidR="00CD2E5D" w:rsidRDefault="00CD2E5D" w:rsidP="00CD2E5D">
      <w:pPr>
        <w:pStyle w:val="CommentText"/>
      </w:pPr>
      <w:r>
        <w:rPr>
          <w:rStyle w:val="CommentReference"/>
        </w:rPr>
        <w:annotationRef/>
      </w:r>
      <w:r>
        <w:t>Again, this may not be necessary here - but all equipment costs is likely an overstatement. All incremental equipment costs is likely more accurate.</w:t>
      </w:r>
    </w:p>
  </w:comment>
  <w:comment w:id="20" w:author="RI Energy" w:date="2024-08-02T17:02:00Z" w:initials="RIE">
    <w:p w14:paraId="0F346278" w14:textId="77777777" w:rsidR="00C4670B" w:rsidRDefault="00C4670B" w:rsidP="00C4670B">
      <w:pPr>
        <w:pStyle w:val="CommentText"/>
      </w:pPr>
      <w:r>
        <w:rPr>
          <w:rStyle w:val="CommentReference"/>
        </w:rPr>
        <w:annotationRef/>
      </w:r>
      <w:r>
        <w:t>Edited</w:t>
      </w:r>
    </w:p>
  </w:comment>
  <w:comment w:id="32" w:author="Matt Socks" w:date="2024-06-26T14:07:00Z" w:initials="MS">
    <w:p w14:paraId="5B5064AC" w14:textId="51A759B7" w:rsidR="00EB7B65" w:rsidRDefault="00870047" w:rsidP="00EB7B65">
      <w:pPr>
        <w:pStyle w:val="CommentText"/>
      </w:pPr>
      <w:r>
        <w:rPr>
          <w:rStyle w:val="CommentReference"/>
        </w:rPr>
        <w:annotationRef/>
      </w:r>
      <w:r w:rsidR="00EB7B65">
        <w:t>Where are benefits and costs shared that aren’t already apportioned in some way to RI (e.g., based on load)? What does that even mean for PTF bens to accrue out of state?</w:t>
      </w:r>
    </w:p>
  </w:comment>
  <w:comment w:id="33" w:author="RI Energy" w:date="2024-08-02T17:03:00Z" w:initials="RIE">
    <w:p w14:paraId="19DEA5DA" w14:textId="77777777" w:rsidR="00C4670B" w:rsidRDefault="00C4670B" w:rsidP="00C4670B">
      <w:pPr>
        <w:pStyle w:val="CommentText"/>
      </w:pPr>
      <w:r>
        <w:rPr>
          <w:rStyle w:val="CommentReference"/>
        </w:rPr>
        <w:annotationRef/>
      </w:r>
      <w:r>
        <w:t>For 2025 BCA, only interstate benefit is ROP DRIPE</w:t>
      </w:r>
    </w:p>
  </w:comment>
  <w:comment w:id="49" w:author="Matt Socks" w:date="2024-06-26T14:26:00Z" w:initials="MS">
    <w:p w14:paraId="24808531" w14:textId="70902607" w:rsidR="00870047" w:rsidRDefault="00870047" w:rsidP="00870047">
      <w:pPr>
        <w:pStyle w:val="CommentText"/>
      </w:pPr>
      <w:r>
        <w:rPr>
          <w:rStyle w:val="CommentReference"/>
        </w:rPr>
        <w:annotationRef/>
      </w:r>
      <w:r>
        <w:t>This is the only reference to “ICF model” in the document. What does this refer to?</w:t>
      </w:r>
    </w:p>
  </w:comment>
  <w:comment w:id="50" w:author="RI Energy" w:date="2024-08-02T17:03:00Z" w:initials="RIE">
    <w:p w14:paraId="4E77FBD8" w14:textId="77777777" w:rsidR="00C4670B" w:rsidRDefault="00C4670B" w:rsidP="00C4670B">
      <w:pPr>
        <w:pStyle w:val="CommentText"/>
      </w:pPr>
      <w:r>
        <w:rPr>
          <w:rStyle w:val="CommentReference"/>
        </w:rPr>
        <w:annotationRef/>
      </w:r>
      <w:r>
        <w:t>Edited</w:t>
      </w:r>
    </w:p>
  </w:comment>
  <w:comment w:id="66" w:author="Craig Johnson" w:date="2024-06-28T14:17:00Z" w:initials="CJ">
    <w:p w14:paraId="6DD0416C" w14:textId="685BEC18" w:rsidR="000B20E7" w:rsidRDefault="000B20E7" w:rsidP="000B20E7">
      <w:pPr>
        <w:pStyle w:val="CommentText"/>
      </w:pPr>
      <w:r>
        <w:rPr>
          <w:rStyle w:val="CommentReference"/>
        </w:rPr>
        <w:annotationRef/>
      </w:r>
      <w:r>
        <w:t xml:space="preserve">How often do we actually do this (if at all)? </w:t>
      </w:r>
    </w:p>
  </w:comment>
  <w:comment w:id="67" w:author="RI Energy" w:date="2024-08-02T17:03:00Z" w:initials="RIE">
    <w:p w14:paraId="49B98E04" w14:textId="77777777" w:rsidR="00CE575A" w:rsidRDefault="00CE575A" w:rsidP="00CE575A">
      <w:pPr>
        <w:pStyle w:val="CommentText"/>
      </w:pPr>
      <w:r>
        <w:rPr>
          <w:rStyle w:val="CommentReference"/>
        </w:rPr>
        <w:annotationRef/>
      </w:r>
      <w:r>
        <w:t>Added text about not counting custom NEIs in planning</w:t>
      </w:r>
    </w:p>
  </w:comment>
  <w:comment w:id="78" w:author="Griffith Keating" w:date="2024-06-26T15:31:00Z" w:initials="GK">
    <w:p w14:paraId="7AC5F319" w14:textId="7B665F03" w:rsidR="00767CC0" w:rsidRDefault="00767CC0" w:rsidP="00767CC0">
      <w:pPr>
        <w:pStyle w:val="CommentText"/>
      </w:pPr>
      <w:r>
        <w:rPr>
          <w:rStyle w:val="CommentReference"/>
        </w:rPr>
        <w:annotationRef/>
      </w:r>
      <w:r>
        <w:t>Pretty sure this one does not exist. AESC 2024 defines 3 approaches. Damage cost, Electric Sector, and Multi Sector</w:t>
      </w:r>
    </w:p>
  </w:comment>
  <w:comment w:id="79" w:author="Griffith Keating" w:date="2024-06-26T15:32:00Z" w:initials="GK">
    <w:p w14:paraId="02111AC3" w14:textId="77777777" w:rsidR="00767CC0" w:rsidRDefault="00767CC0" w:rsidP="00767CC0">
      <w:pPr>
        <w:pStyle w:val="CommentText"/>
      </w:pPr>
      <w:r>
        <w:rPr>
          <w:rStyle w:val="CommentReference"/>
        </w:rPr>
        <w:annotationRef/>
      </w:r>
      <w:r>
        <w:t xml:space="preserve">See table 11 on pdf page 33 of the AESC document here: </w:t>
      </w:r>
      <w:hyperlink r:id="rId1" w:history="1">
        <w:r w:rsidRPr="00BB1F6D">
          <w:rPr>
            <w:rStyle w:val="Hyperlink"/>
          </w:rPr>
          <w:t>https://www.synapse-energy.com/sites/default/files/AESC%202024.pdf</w:t>
        </w:r>
      </w:hyperlink>
    </w:p>
  </w:comment>
  <w:comment w:id="80" w:author="RI Energy" w:date="2024-08-02T17:04:00Z" w:initials="RIE">
    <w:p w14:paraId="49CF0FB0" w14:textId="77777777" w:rsidR="00CE575A" w:rsidRDefault="00CE575A" w:rsidP="00CE575A">
      <w:pPr>
        <w:pStyle w:val="CommentText"/>
      </w:pPr>
      <w:r>
        <w:rPr>
          <w:rStyle w:val="CommentReference"/>
        </w:rPr>
        <w:annotationRef/>
      </w:r>
      <w:r>
        <w:t>Edited</w:t>
      </w:r>
    </w:p>
  </w:comment>
  <w:comment w:id="85" w:author="RI Energy" w:date="2024-08-02T17:04:00Z" w:initials="RIE">
    <w:p w14:paraId="1C6681DE" w14:textId="77777777" w:rsidR="00CE575A" w:rsidRDefault="00CE575A" w:rsidP="00CE575A">
      <w:pPr>
        <w:pStyle w:val="CommentText"/>
      </w:pPr>
      <w:r>
        <w:rPr>
          <w:rStyle w:val="CommentReference"/>
        </w:rPr>
        <w:annotationRef/>
      </w:r>
      <w:r>
        <w:t>Replaced this text with longer text below, per c-team recommendation</w:t>
      </w:r>
    </w:p>
  </w:comment>
  <w:comment w:id="93" w:author="Samuel Ross" w:date="2024-06-13T11:45:00Z" w:initials="SR">
    <w:p w14:paraId="5C5A78E3" w14:textId="100C81EA" w:rsidR="00FF0C26" w:rsidRDefault="00FF0C26" w:rsidP="00FF0C26">
      <w:pPr>
        <w:pStyle w:val="CommentText"/>
      </w:pPr>
      <w:r>
        <w:rPr>
          <w:rStyle w:val="CommentReference"/>
        </w:rPr>
        <w:annotationRef/>
      </w:r>
      <w:r>
        <w:t xml:space="preserve">This description seems to be incomplete or possibly indicating an incorrect application of AESC MAC values. My understanding is that there is a separate MAC for each of gas and electric, as well as a cross-sector value in the case that a user wants a single value. This description and the text below seem to suggest that RIE is using only the electric sector MAC, but using it for all fuels in the model. This would be an error. The text should explain what is being done so it doesn’t give this impression. </w:t>
      </w:r>
    </w:p>
  </w:comment>
  <w:comment w:id="94" w:author="Griffith Keating" w:date="2024-06-26T15:29:00Z" w:initials="GK">
    <w:p w14:paraId="702E0A03" w14:textId="77777777" w:rsidR="00767CC0" w:rsidRDefault="00767CC0" w:rsidP="00767CC0">
      <w:pPr>
        <w:pStyle w:val="CommentText"/>
      </w:pPr>
      <w:r>
        <w:rPr>
          <w:rStyle w:val="CommentReference"/>
        </w:rPr>
        <w:annotationRef/>
      </w:r>
      <w:r>
        <w:t>There are only 2 MACs - Electric &amp; Multiple sector. Multiple sector could be considered the gas value I suppose.</w:t>
      </w:r>
    </w:p>
  </w:comment>
  <w:comment w:id="95" w:author="Matt Socks" w:date="2024-06-27T00:17:00Z" w:initials="MS">
    <w:p w14:paraId="420642C6" w14:textId="77777777" w:rsidR="00D50D14" w:rsidRDefault="00D50D14" w:rsidP="00D50D14">
      <w:pPr>
        <w:pStyle w:val="CommentText"/>
      </w:pPr>
      <w:r>
        <w:rPr>
          <w:rStyle w:val="CommentReference"/>
        </w:rPr>
        <w:annotationRef/>
      </w:r>
      <w:r>
        <w:t>There is not. The description is accurate, and, I believe, consistent with RI precedent. Do we know why they are proposing to stick with NE MAC instead of SCC? Is there some reason they can’t transition to SCC? MA is attempting to get a SCC @ 1.5% DR approved. Unclear if this will happen, but using SCC at 2% seems more defensible at this point given the uncertainty re: offshore wind costs upon which the NE MAC is based.</w:t>
      </w:r>
    </w:p>
  </w:comment>
  <w:comment w:id="96" w:author="RI Energy" w:date="2024-08-02T17:04:00Z" w:initials="RIE">
    <w:p w14:paraId="1EA0D39C" w14:textId="77777777" w:rsidR="00CE575A" w:rsidRDefault="00CE575A" w:rsidP="00CE575A">
      <w:pPr>
        <w:pStyle w:val="CommentText"/>
      </w:pPr>
      <w:r>
        <w:rPr>
          <w:rStyle w:val="CommentReference"/>
        </w:rPr>
        <w:annotationRef/>
      </w:r>
      <w:r>
        <w:t>The Company prefers to use MAC from AESC until EC4 determines an alternative</w:t>
      </w:r>
    </w:p>
  </w:comment>
  <w:comment w:id="108" w:author="Samuel Ross" w:date="2024-06-13T11:43:00Z" w:initials="SR">
    <w:p w14:paraId="298BEB1F" w14:textId="12587B5D" w:rsidR="00FF0C26" w:rsidRDefault="00FF0C26" w:rsidP="00FF0C26">
      <w:pPr>
        <w:pStyle w:val="CommentText"/>
      </w:pPr>
      <w:r>
        <w:rPr>
          <w:rStyle w:val="CommentReference"/>
        </w:rPr>
        <w:annotationRef/>
      </w:r>
      <w:r>
        <w:t xml:space="preserve">It sounds like the embedded value is being added here rather than subtracted. </w:t>
      </w:r>
    </w:p>
  </w:comment>
  <w:comment w:id="109" w:author="Matt Socks" w:date="2024-06-27T00:18:00Z" w:initials="MS">
    <w:p w14:paraId="77C38E5A" w14:textId="77777777" w:rsidR="000B20E7" w:rsidRDefault="00D50D14" w:rsidP="000B20E7">
      <w:pPr>
        <w:pStyle w:val="CommentText"/>
      </w:pPr>
      <w:r>
        <w:rPr>
          <w:rStyle w:val="CommentReference"/>
        </w:rPr>
        <w:annotationRef/>
      </w:r>
      <w:r w:rsidR="000B20E7">
        <w:t>Agreed, they should be subtracting the $10.39.</w:t>
      </w:r>
    </w:p>
  </w:comment>
  <w:comment w:id="110" w:author="RI Energy" w:date="2024-08-02T17:05:00Z" w:initials="RIE">
    <w:p w14:paraId="3B86458B" w14:textId="77777777" w:rsidR="00CE575A" w:rsidRDefault="00CE575A" w:rsidP="00CE575A">
      <w:pPr>
        <w:pStyle w:val="CommentText"/>
      </w:pPr>
      <w:r>
        <w:rPr>
          <w:rStyle w:val="CommentReference"/>
        </w:rPr>
        <w:annotationRef/>
      </w:r>
      <w:r>
        <w:t>Language clarified</w:t>
      </w:r>
    </w:p>
  </w:comment>
  <w:comment w:id="122" w:author="Matt Socks" w:date="2024-06-27T00:21:00Z" w:initials="MS">
    <w:p w14:paraId="2BA0047D" w14:textId="4F35A991" w:rsidR="00D50D14" w:rsidRDefault="00D50D14" w:rsidP="00D50D14">
      <w:pPr>
        <w:pStyle w:val="CommentText"/>
      </w:pPr>
      <w:r>
        <w:rPr>
          <w:rStyle w:val="CommentReference"/>
        </w:rPr>
        <w:annotationRef/>
      </w:r>
      <w:r>
        <w:t>What does this mean? SCC has not been proposed for use for anything thus far in the document.</w:t>
      </w:r>
    </w:p>
  </w:comment>
  <w:comment w:id="123" w:author="RI Energy" w:date="2024-08-02T17:05:00Z" w:initials="RIE">
    <w:p w14:paraId="037E167A" w14:textId="77777777" w:rsidR="00CE575A" w:rsidRDefault="00CE575A" w:rsidP="00CE575A">
      <w:pPr>
        <w:pStyle w:val="CommentText"/>
      </w:pPr>
      <w:r>
        <w:rPr>
          <w:rStyle w:val="CommentReference"/>
        </w:rPr>
        <w:annotationRef/>
      </w:r>
      <w:r>
        <w:t>Deleted text</w:t>
      </w:r>
    </w:p>
  </w:comment>
  <w:comment w:id="124" w:author="Samuel Ross" w:date="2024-06-13T11:42:00Z" w:initials="SR">
    <w:p w14:paraId="500E2229" w14:textId="589F2CB8" w:rsidR="00FF0C26" w:rsidRDefault="00FF0C26" w:rsidP="00FF0C26">
      <w:pPr>
        <w:pStyle w:val="CommentText"/>
      </w:pPr>
      <w:r>
        <w:rPr>
          <w:rStyle w:val="CommentReference"/>
        </w:rPr>
        <w:annotationRef/>
      </w:r>
      <w:r>
        <w:t xml:space="preserve">This seems like an avoidable simplification and a source of potential error. At a minimum, performing a system wide consumption weighted average of the emissions factors would make more sense than a simple average, which seems to be what is implied here. It would be better to actually account for the load shape of different efficiency technologies and calculate gross carbon reductions using a weighted average of the emissions factors based on the specific avoided energy profile of each technology. </w:t>
      </w:r>
    </w:p>
  </w:comment>
  <w:comment w:id="125" w:author="Griffith Keating" w:date="2024-06-26T15:34:00Z" w:initials="GK">
    <w:p w14:paraId="31431AEA" w14:textId="77777777" w:rsidR="00454DE5" w:rsidRDefault="00454DE5" w:rsidP="00454DE5">
      <w:pPr>
        <w:pStyle w:val="CommentText"/>
      </w:pPr>
      <w:r>
        <w:rPr>
          <w:rStyle w:val="CommentReference"/>
        </w:rPr>
        <w:annotationRef/>
      </w:r>
      <w:r>
        <w:t xml:space="preserve">Agreed - also not is what is represented above. </w:t>
      </w:r>
    </w:p>
  </w:comment>
  <w:comment w:id="126" w:author="Matt Socks" w:date="2024-06-27T00:24:00Z" w:initials="MS">
    <w:p w14:paraId="0718D364" w14:textId="77777777" w:rsidR="00D50D14" w:rsidRDefault="00D50D14" w:rsidP="00D50D14">
      <w:pPr>
        <w:pStyle w:val="CommentText"/>
      </w:pPr>
      <w:r>
        <w:rPr>
          <w:rStyle w:val="CommentReference"/>
        </w:rPr>
        <w:annotationRef/>
      </w:r>
      <w:r>
        <w:t>Agreed, there is not reason to do this. The energy period-specific electric emissions factors are readily available from AESC. There is no good reason not to use them.</w:t>
      </w:r>
    </w:p>
  </w:comment>
  <w:comment w:id="127" w:author="RI Energy" w:date="2024-08-02T17:06:00Z" w:initials="RIE">
    <w:p w14:paraId="71AED014" w14:textId="77777777" w:rsidR="00F93827" w:rsidRDefault="00F93827" w:rsidP="00F93827">
      <w:pPr>
        <w:pStyle w:val="CommentText"/>
      </w:pPr>
      <w:r>
        <w:rPr>
          <w:rStyle w:val="CommentReference"/>
        </w:rPr>
        <w:annotationRef/>
      </w:r>
      <w:r>
        <w:t xml:space="preserve">Used just for carbon reporting, not benefits calculation </w:t>
      </w:r>
    </w:p>
  </w:comment>
  <w:comment w:id="130" w:author="Samuel Ross" w:date="2024-06-13T11:56:00Z" w:initials="SR">
    <w:p w14:paraId="42DAE2F3" w14:textId="2495A209" w:rsidR="00FF0C26" w:rsidRDefault="00FF0C26" w:rsidP="00FF0C26">
      <w:pPr>
        <w:pStyle w:val="CommentText"/>
      </w:pPr>
      <w:r>
        <w:rPr>
          <w:rStyle w:val="CommentReference"/>
        </w:rPr>
        <w:annotationRef/>
      </w:r>
      <w:r>
        <w:t xml:space="preserve">This is incorrect. The contribution to the emissions reduction targets will be based on emissions reductions caused by actions taken in 2025 </w:t>
      </w:r>
      <w:r>
        <w:rPr>
          <w:i/>
          <w:iCs/>
        </w:rPr>
        <w:t xml:space="preserve">that are still producing in-year annual emissions reductions in each relevant target year. </w:t>
      </w:r>
      <w:r>
        <w:t xml:space="preserve">The only actions in the EE portfolio that have that impact will be associated with measures with an EUL of at least 5 years for the 2030 goal, 15 for 2040, and 25 for 2050. For example, long-lived measures like weatherization and Heat Pumps will certainly contribute to the 2030 goal, probably some will contribute to 2040, and possible a few will still be producing ongoing emissions reductions in 2050. In contrast, the behavioral program in 2025 will produce zero savings that impact any Act on Climate goals, because it has a one year measure life. To claim Act on Climate savings from behavioral would require RIE to run a behavioral program in 2030, 2040, and 2050. Measures with measure lives greater than 5 but less than 15 would help in 2030 but not in 2040 or 2050. </w:t>
      </w:r>
    </w:p>
    <w:p w14:paraId="62415F04" w14:textId="77777777" w:rsidR="00FF0C26" w:rsidRDefault="00FF0C26" w:rsidP="00FF0C26">
      <w:pPr>
        <w:pStyle w:val="CommentText"/>
      </w:pPr>
    </w:p>
    <w:p w14:paraId="00E6F506" w14:textId="77777777" w:rsidR="00FF0C26" w:rsidRDefault="00FF0C26" w:rsidP="00FF0C26">
      <w:pPr>
        <w:pStyle w:val="CommentText"/>
      </w:pPr>
      <w:r>
        <w:t xml:space="preserve">Other factors are important to consider here too, including the degree to which various fuels (but particularly electricity) rely increasingly on renewable sources with lower (or zero) carbon emissions. For example, if we think the grid is going to be 50% less carbon intensive in 2030 than it is today, </w:t>
      </w:r>
    </w:p>
    <w:p w14:paraId="37528F1E" w14:textId="77777777" w:rsidR="00FF0C26" w:rsidRDefault="00FF0C26" w:rsidP="00FF0C26">
      <w:pPr>
        <w:pStyle w:val="CommentText"/>
      </w:pPr>
    </w:p>
    <w:p w14:paraId="7549449E" w14:textId="77777777" w:rsidR="00FF0C26" w:rsidRDefault="00FF0C26" w:rsidP="00FF0C26">
      <w:pPr>
        <w:pStyle w:val="CommentText"/>
      </w:pPr>
      <w:r>
        <w:t>To do this correctly, you need to create a forward curve of annual energy savings that will be caused by the 2025 portfolio that accurately reflects when different technologies or programs will stop producing energy savings. You also need a forward curve of expected emissions intensities by year for each fuel in question, ideally reflecting the variations in load shape of different technologies described in my earlier comment. These should then be multiplied to calculate specific gross emissions reductions for each year into the future. Those are the values you can compare to the total reduction requiremnets in AoC to determine the plan’s contribution.</w:t>
      </w:r>
    </w:p>
    <w:p w14:paraId="16DA5B16" w14:textId="77777777" w:rsidR="00FF0C26" w:rsidRDefault="00FF0C26" w:rsidP="00FF0C26">
      <w:pPr>
        <w:pStyle w:val="CommentText"/>
      </w:pPr>
    </w:p>
    <w:p w14:paraId="62E938E4" w14:textId="77777777" w:rsidR="00FF0C26" w:rsidRDefault="00FF0C26" w:rsidP="00FF0C26">
      <w:pPr>
        <w:pStyle w:val="CommentText"/>
      </w:pPr>
      <w:r>
        <w:t xml:space="preserve">Lastly, I am not sure its correct to say the way to do this mathematically is to divide a quantity of carbon dioxide by a percentage. I think the result of that calculation would be a larger quantity of carbon dioxide, because you are dividing by a number that is less than 1. </w:t>
      </w:r>
    </w:p>
  </w:comment>
  <w:comment w:id="131" w:author="Matt Socks" w:date="2024-06-27T00:31:00Z" w:initials="MS">
    <w:p w14:paraId="2E8D497C" w14:textId="77777777" w:rsidR="000B20E7" w:rsidRDefault="00D50D14" w:rsidP="000B20E7">
      <w:pPr>
        <w:pStyle w:val="CommentText"/>
      </w:pPr>
      <w:r>
        <w:rPr>
          <w:rStyle w:val="CommentReference"/>
        </w:rPr>
        <w:annotationRef/>
      </w:r>
      <w:r w:rsidR="000B20E7">
        <w:t xml:space="preserve">Agree, with all of the above. The only thing I’d add is I think it may be appropriate to allow the programs to claim credit for emissions reductions beyond the EUL of a measure in some cases. For example, if a program induces an oil-to-HP fuel switch in 2025 with a 15 year measure life, do we really think that customer will revert to oil or some other fossil fuel in 2040? I think in cases where these is significant effort made to electrify, those reductions may be counted in perpetuity for the purposes of goal achievement. This is probably mostly a moot point given absence of fuel switching electrification, but figured we’d raise it anyway for RIE awareness. </w:t>
      </w:r>
    </w:p>
  </w:comment>
  <w:comment w:id="132" w:author="RI Energy" w:date="2024-08-02T17:06:00Z" w:initials="RIE">
    <w:p w14:paraId="6F1DFD97" w14:textId="77777777" w:rsidR="00F93827" w:rsidRDefault="00F93827" w:rsidP="00F93827">
      <w:pPr>
        <w:pStyle w:val="CommentText"/>
      </w:pPr>
      <w:r>
        <w:rPr>
          <w:rStyle w:val="CommentReference"/>
        </w:rPr>
        <w:annotationRef/>
      </w:r>
      <w:r>
        <w:t>Added language to reflect the updates we made to only show carbon reductions from measures still operational in the year of interest.</w:t>
      </w:r>
    </w:p>
  </w:comment>
  <w:comment w:id="133" w:author="Matt Socks" w:date="2024-08-22T15:06:00Z" w:initials="MS">
    <w:p w14:paraId="07844C47" w14:textId="77777777" w:rsidR="00E2426F" w:rsidRDefault="00E2426F" w:rsidP="00E2426F">
      <w:pPr>
        <w:pStyle w:val="CommentText"/>
      </w:pPr>
      <w:r>
        <w:rPr>
          <w:rStyle w:val="CommentReference"/>
        </w:rPr>
        <w:annotationRef/>
      </w:r>
      <w:r>
        <w:t>It would also be good to confirm that, for example, the 2030 emissions factors are used calculate contributions to the 2030 targets. I don’t think that’s made explicit anywhere.</w:t>
      </w:r>
    </w:p>
  </w:comment>
  <w:comment w:id="134" w:author="RI Energy" w:date="2024-09-03T11:32:00Z" w:initials="RIE">
    <w:p w14:paraId="00BE7CCB" w14:textId="77777777" w:rsidR="00495CF8" w:rsidRDefault="00495CF8" w:rsidP="00495CF8">
      <w:pPr>
        <w:pStyle w:val="CommentText"/>
      </w:pPr>
      <w:r>
        <w:rPr>
          <w:rStyle w:val="CommentReference"/>
        </w:rPr>
        <w:annotationRef/>
      </w:r>
      <w:r>
        <w:t>We don't use different (e.g., 2030, 2040, 2050) emissions factors to calculate the contributions to targets. We use what is available from AESC 2024. For each target year, we calculate the annual carbon emissions from measures still alive in that target year.</w:t>
      </w:r>
    </w:p>
  </w:comment>
  <w:comment w:id="135" w:author="Craig Johnson" w:date="2024-06-28T14:24:00Z" w:initials="CJ">
    <w:p w14:paraId="5F4FBA5C" w14:textId="009FB4C9" w:rsidR="000B20E7" w:rsidRDefault="000B20E7" w:rsidP="000B20E7">
      <w:pPr>
        <w:pStyle w:val="CommentText"/>
      </w:pPr>
      <w:r>
        <w:rPr>
          <w:rStyle w:val="CommentReference"/>
        </w:rPr>
        <w:annotationRef/>
      </w:r>
      <w:r>
        <w:rPr>
          <w:b/>
          <w:bCs/>
        </w:rPr>
        <w:t xml:space="preserve">From Griff Keating: </w:t>
      </w:r>
      <w:r>
        <w:t>Agreed. Not entirely sure what it’s intent is. I’d compare to how MA approaches goal contribution, which is more in line with Sam’s comments.</w:t>
      </w:r>
    </w:p>
  </w:comment>
  <w:comment w:id="136" w:author="RI Energy" w:date="2024-08-02T17:07:00Z" w:initials="RIE">
    <w:p w14:paraId="70E95AB0" w14:textId="77777777" w:rsidR="00373FD6" w:rsidRDefault="00373FD6" w:rsidP="00373FD6">
      <w:pPr>
        <w:pStyle w:val="CommentText"/>
      </w:pPr>
      <w:r>
        <w:rPr>
          <w:rStyle w:val="CommentReference"/>
        </w:rPr>
        <w:annotationRef/>
      </w:r>
      <w:r>
        <w:t>See response above</w:t>
      </w:r>
    </w:p>
  </w:comment>
  <w:comment w:id="148" w:author="Matt Socks" w:date="2024-06-27T01:02:00Z" w:initials="MS">
    <w:p w14:paraId="21130EB7" w14:textId="08836E7B" w:rsidR="00B959C0" w:rsidRDefault="00B959C0" w:rsidP="00B959C0">
      <w:pPr>
        <w:pStyle w:val="CommentText"/>
      </w:pPr>
      <w:r>
        <w:rPr>
          <w:rStyle w:val="CommentReference"/>
        </w:rPr>
        <w:annotationRef/>
      </w:r>
      <w:r>
        <w:t>There is no mention of deferred replacement benefits as either a negative cost or benefit. Does RI not include deferred replacement credits?</w:t>
      </w:r>
    </w:p>
  </w:comment>
  <w:comment w:id="149" w:author="RI Energy" w:date="2024-08-02T17:07:00Z" w:initials="RIE">
    <w:p w14:paraId="33C1C6C0" w14:textId="77777777" w:rsidR="00373FD6" w:rsidRDefault="00373FD6" w:rsidP="00373FD6">
      <w:pPr>
        <w:pStyle w:val="CommentText"/>
      </w:pPr>
      <w:r>
        <w:rPr>
          <w:rStyle w:val="CommentReference"/>
        </w:rPr>
        <w:annotationRef/>
      </w:r>
      <w:r>
        <w:t>RIE does not include deferred replacement costs.  There are no early replacement measures in the RIE portfolio</w:t>
      </w:r>
    </w:p>
  </w:comment>
  <w:comment w:id="152" w:author="Matt Socks" w:date="2024-06-27T01:01:00Z" w:initials="MS">
    <w:p w14:paraId="20C7874A" w14:textId="30F12369" w:rsidR="00B959C0" w:rsidRDefault="00B959C0" w:rsidP="00B959C0">
      <w:pPr>
        <w:pStyle w:val="CommentText"/>
      </w:pPr>
      <w:r>
        <w:rPr>
          <w:rStyle w:val="CommentReference"/>
        </w:rPr>
        <w:annotationRef/>
      </w:r>
      <w:r>
        <w:t>A minor quibble, but it would be more accurate to say that a measure is cost effective if its NPV benefits exceed the NPV costs. There are edge cases where measures can have negative costs, which can result in negative BCRs even though a measure may be cost effective.</w:t>
      </w:r>
    </w:p>
  </w:comment>
  <w:comment w:id="153" w:author="RI Energy" w:date="2024-08-02T17:07:00Z" w:initials="RIE">
    <w:p w14:paraId="2E48DF43" w14:textId="77777777" w:rsidR="00373FD6" w:rsidRDefault="00373FD6" w:rsidP="00373FD6">
      <w:pPr>
        <w:pStyle w:val="CommentText"/>
      </w:pPr>
      <w:r>
        <w:rPr>
          <w:rStyle w:val="CommentReference"/>
        </w:rPr>
        <w:annotationRef/>
      </w:r>
      <w:r>
        <w:t>Agree in theory.  To our knowledge, there are no such measures in RI.  No edit made.</w:t>
      </w:r>
    </w:p>
  </w:comment>
  <w:comment w:id="156" w:author="Matt Socks" w:date="2024-06-27T01:04:00Z" w:initials="MS">
    <w:p w14:paraId="4E44947A" w14:textId="2C5365C0" w:rsidR="00B959C0" w:rsidRDefault="00B959C0" w:rsidP="00B959C0">
      <w:pPr>
        <w:pStyle w:val="CommentText"/>
      </w:pPr>
      <w:r>
        <w:rPr>
          <w:rStyle w:val="CommentReference"/>
        </w:rPr>
        <w:annotationRef/>
      </w:r>
      <w:r>
        <w:t>Should specify CHP-only or something similar.</w:t>
      </w:r>
    </w:p>
  </w:comment>
  <w:comment w:id="157" w:author="RI Energy" w:date="2024-08-02T17:08:00Z" w:initials="RIE">
    <w:p w14:paraId="0C3D5790" w14:textId="77777777" w:rsidR="00C041DD" w:rsidRDefault="00C041DD" w:rsidP="00C041DD">
      <w:pPr>
        <w:pStyle w:val="CommentText"/>
      </w:pPr>
      <w:r>
        <w:rPr>
          <w:rStyle w:val="CommentReference"/>
        </w:rPr>
        <w:annotationRef/>
      </w:r>
      <w:r>
        <w:t>Edited</w:t>
      </w:r>
    </w:p>
  </w:comment>
  <w:comment w:id="154" w:author="Griffith Keating" w:date="2024-06-26T15:39:00Z" w:initials="GK">
    <w:p w14:paraId="32D4694E" w14:textId="1FE35567" w:rsidR="00454DE5" w:rsidRDefault="00454DE5" w:rsidP="00454DE5">
      <w:pPr>
        <w:pStyle w:val="CommentText"/>
      </w:pPr>
      <w:r>
        <w:rPr>
          <w:rStyle w:val="CommentReference"/>
        </w:rPr>
        <w:annotationRef/>
      </w:r>
      <w:r>
        <w:t>Economic benefits are described below? At least for the majority of measures.</w:t>
      </w:r>
    </w:p>
  </w:comment>
  <w:comment w:id="155" w:author="RI Energy" w:date="2024-08-02T17:07:00Z" w:initials="RIE">
    <w:p w14:paraId="711C5DE8" w14:textId="77777777" w:rsidR="00373FD6" w:rsidRDefault="00373FD6" w:rsidP="00373FD6">
      <w:pPr>
        <w:pStyle w:val="CommentText"/>
      </w:pPr>
      <w:r>
        <w:rPr>
          <w:rStyle w:val="CommentReference"/>
        </w:rPr>
        <w:annotationRef/>
      </w:r>
      <w:r>
        <w:t>Edit Made</w:t>
      </w:r>
    </w:p>
  </w:comment>
  <w:comment w:id="161" w:author="Matt Socks" w:date="2024-06-27T01:07:00Z" w:initials="MS">
    <w:p w14:paraId="3260BAB6" w14:textId="79709C03" w:rsidR="00B959C0" w:rsidRDefault="00B959C0" w:rsidP="00B959C0">
      <w:pPr>
        <w:pStyle w:val="CommentText"/>
      </w:pPr>
      <w:r>
        <w:rPr>
          <w:rStyle w:val="CommentReference"/>
        </w:rPr>
        <w:annotationRef/>
      </w:r>
      <w:r>
        <w:t>This section should also describe what is included/excluded on a measure level.</w:t>
      </w:r>
    </w:p>
  </w:comment>
  <w:comment w:id="162" w:author="RI Energy" w:date="2024-08-02T17:08:00Z" w:initials="RIE">
    <w:p w14:paraId="09D02030" w14:textId="77777777" w:rsidR="00C041DD" w:rsidRDefault="00C041DD" w:rsidP="00C041DD">
      <w:pPr>
        <w:pStyle w:val="CommentText"/>
      </w:pPr>
      <w:r>
        <w:rPr>
          <w:rStyle w:val="CommentReference"/>
        </w:rPr>
        <w:annotationRef/>
      </w:r>
      <w:r>
        <w:t>No edit made since there is no view of cost effectiveness at a measure level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8C696C" w15:done="0"/>
  <w15:commentEx w15:paraId="736A0C94" w15:paraIdParent="768C696C" w15:done="0"/>
  <w15:commentEx w15:paraId="41400630" w15:done="0"/>
  <w15:commentEx w15:paraId="550F11E4" w15:paraIdParent="41400630" w15:done="0"/>
  <w15:commentEx w15:paraId="438F41C9" w15:done="0"/>
  <w15:commentEx w15:paraId="38C3201D" w15:paraIdParent="438F41C9" w15:done="0"/>
  <w15:commentEx w15:paraId="7E4BAF5A" w15:paraIdParent="438F41C9" w15:done="0"/>
  <w15:commentEx w15:paraId="78E45A0F" w15:paraIdParent="7E4BAF5A" w15:done="0"/>
  <w15:commentEx w15:paraId="540C1FD5" w15:done="0"/>
  <w15:commentEx w15:paraId="0F346278" w15:paraIdParent="540C1FD5" w15:done="0"/>
  <w15:commentEx w15:paraId="5B5064AC" w15:done="0"/>
  <w15:commentEx w15:paraId="19DEA5DA" w15:paraIdParent="5B5064AC" w15:done="0"/>
  <w15:commentEx w15:paraId="24808531" w15:done="0"/>
  <w15:commentEx w15:paraId="4E77FBD8" w15:paraIdParent="24808531" w15:done="0"/>
  <w15:commentEx w15:paraId="6DD0416C" w15:done="0"/>
  <w15:commentEx w15:paraId="49B98E04" w15:paraIdParent="6DD0416C" w15:done="0"/>
  <w15:commentEx w15:paraId="7AC5F319" w15:done="0"/>
  <w15:commentEx w15:paraId="02111AC3" w15:paraIdParent="7AC5F319" w15:done="0"/>
  <w15:commentEx w15:paraId="49CF0FB0" w15:paraIdParent="02111AC3" w15:done="0"/>
  <w15:commentEx w15:paraId="1C6681DE" w15:done="0"/>
  <w15:commentEx w15:paraId="5C5A78E3" w15:done="0"/>
  <w15:commentEx w15:paraId="702E0A03" w15:paraIdParent="5C5A78E3" w15:done="0"/>
  <w15:commentEx w15:paraId="420642C6" w15:paraIdParent="5C5A78E3" w15:done="0"/>
  <w15:commentEx w15:paraId="1EA0D39C" w15:paraIdParent="420642C6" w15:done="0"/>
  <w15:commentEx w15:paraId="298BEB1F" w15:done="0"/>
  <w15:commentEx w15:paraId="77C38E5A" w15:paraIdParent="298BEB1F" w15:done="0"/>
  <w15:commentEx w15:paraId="3B86458B" w15:paraIdParent="77C38E5A" w15:done="0"/>
  <w15:commentEx w15:paraId="2BA0047D" w15:done="0"/>
  <w15:commentEx w15:paraId="037E167A" w15:paraIdParent="2BA0047D" w15:done="0"/>
  <w15:commentEx w15:paraId="500E2229" w15:done="0"/>
  <w15:commentEx w15:paraId="31431AEA" w15:paraIdParent="500E2229" w15:done="0"/>
  <w15:commentEx w15:paraId="0718D364" w15:paraIdParent="500E2229" w15:done="0"/>
  <w15:commentEx w15:paraId="71AED014" w15:paraIdParent="0718D364" w15:done="0"/>
  <w15:commentEx w15:paraId="62E938E4" w15:done="0"/>
  <w15:commentEx w15:paraId="2E8D497C" w15:paraIdParent="62E938E4" w15:done="0"/>
  <w15:commentEx w15:paraId="6F1DFD97" w15:paraIdParent="2E8D497C" w15:done="0"/>
  <w15:commentEx w15:paraId="07844C47" w15:paraIdParent="62E938E4" w15:done="0"/>
  <w15:commentEx w15:paraId="00BE7CCB" w15:paraIdParent="07844C47" w15:done="0"/>
  <w15:commentEx w15:paraId="5F4FBA5C" w15:done="0"/>
  <w15:commentEx w15:paraId="70E95AB0" w15:paraIdParent="5F4FBA5C" w15:done="0"/>
  <w15:commentEx w15:paraId="21130EB7" w15:done="0"/>
  <w15:commentEx w15:paraId="33C1C6C0" w15:paraIdParent="21130EB7" w15:done="0"/>
  <w15:commentEx w15:paraId="20C7874A" w15:done="0"/>
  <w15:commentEx w15:paraId="2E48DF43" w15:paraIdParent="20C7874A" w15:done="0"/>
  <w15:commentEx w15:paraId="4E44947A" w15:done="0"/>
  <w15:commentEx w15:paraId="0C3D5790" w15:paraIdParent="4E44947A" w15:done="0"/>
  <w15:commentEx w15:paraId="32D4694E" w15:done="0"/>
  <w15:commentEx w15:paraId="711C5DE8" w15:paraIdParent="32D4694E" w15:done="0"/>
  <w15:commentEx w15:paraId="3260BAB6" w15:done="0"/>
  <w15:commentEx w15:paraId="09D02030" w15:paraIdParent="3260BA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9253360" w16cex:dateUtc="2024-06-26T17:58:00Z"/>
  <w16cex:commentExtensible w16cex:durableId="5E595269" w16cex:dateUtc="2024-08-02T21:02:00Z"/>
  <w16cex:commentExtensible w16cex:durableId="28E32867" w16cex:dateUtc="2024-06-26T19:14:00Z"/>
  <w16cex:commentExtensible w16cex:durableId="4BC552C8" w16cex:dateUtc="2024-08-02T21:02:00Z"/>
  <w16cex:commentExtensible w16cex:durableId="1895B73C" w16cex:dateUtc="2024-06-26T18:05:00Z"/>
  <w16cex:commentExtensible w16cex:durableId="74BE32E1" w16cex:dateUtc="2024-08-02T21:02:00Z"/>
  <w16cex:commentExtensible w16cex:durableId="212CC96A" w16cex:dateUtc="2024-08-22T18:52:00Z"/>
  <w16cex:commentExtensible w16cex:durableId="2EF8B92B" w16cex:dateUtc="2024-09-06T13:16:00Z"/>
  <w16cex:commentExtensible w16cex:durableId="77E50C32" w16cex:dateUtc="2024-06-26T19:16:00Z"/>
  <w16cex:commentExtensible w16cex:durableId="6EC6715E" w16cex:dateUtc="2024-08-02T21:02:00Z"/>
  <w16cex:commentExtensible w16cex:durableId="286A285E" w16cex:dateUtc="2024-06-26T18:07:00Z"/>
  <w16cex:commentExtensible w16cex:durableId="3CDB3BE5" w16cex:dateUtc="2024-08-02T21:03:00Z"/>
  <w16cex:commentExtensible w16cex:durableId="6ED163A9" w16cex:dateUtc="2024-06-26T18:26:00Z"/>
  <w16cex:commentExtensible w16cex:durableId="4946B2B2" w16cex:dateUtc="2024-08-02T21:03:00Z"/>
  <w16cex:commentExtensible w16cex:durableId="44823E97" w16cex:dateUtc="2024-06-28T18:17:00Z"/>
  <w16cex:commentExtensible w16cex:durableId="2FD39CF6" w16cex:dateUtc="2024-08-02T21:03:00Z"/>
  <w16cex:commentExtensible w16cex:durableId="3344909A" w16cex:dateUtc="2024-06-26T19:31:00Z"/>
  <w16cex:commentExtensible w16cex:durableId="66C3C2CF" w16cex:dateUtc="2024-06-26T19:32:00Z"/>
  <w16cex:commentExtensible w16cex:durableId="0A61B8A4" w16cex:dateUtc="2024-08-02T21:04:00Z"/>
  <w16cex:commentExtensible w16cex:durableId="628BB370" w16cex:dateUtc="2024-08-02T21:04:00Z"/>
  <w16cex:commentExtensible w16cex:durableId="1C618FB8" w16cex:dateUtc="2024-06-13T15:45:00Z"/>
  <w16cex:commentExtensible w16cex:durableId="1C57B5A5" w16cex:dateUtc="2024-06-26T19:29:00Z"/>
  <w16cex:commentExtensible w16cex:durableId="2F917EE0" w16cex:dateUtc="2024-06-27T04:17:00Z"/>
  <w16cex:commentExtensible w16cex:durableId="40A81FD5" w16cex:dateUtc="2024-08-02T21:04:00Z"/>
  <w16cex:commentExtensible w16cex:durableId="4DB96615" w16cex:dateUtc="2024-06-13T15:43:00Z"/>
  <w16cex:commentExtensible w16cex:durableId="2C4FF223" w16cex:dateUtc="2024-06-27T04:18:00Z"/>
  <w16cex:commentExtensible w16cex:durableId="79D17604" w16cex:dateUtc="2024-08-02T21:05:00Z"/>
  <w16cex:commentExtensible w16cex:durableId="7FBBD1D8" w16cex:dateUtc="2024-06-27T04:21:00Z"/>
  <w16cex:commentExtensible w16cex:durableId="2D774EC5" w16cex:dateUtc="2024-08-02T21:05:00Z"/>
  <w16cex:commentExtensible w16cex:durableId="7FA1E3CD" w16cex:dateUtc="2024-06-13T15:42:00Z"/>
  <w16cex:commentExtensible w16cex:durableId="3301DFD5" w16cex:dateUtc="2024-06-26T19:34:00Z"/>
  <w16cex:commentExtensible w16cex:durableId="55C46EDB" w16cex:dateUtc="2024-06-27T04:24:00Z"/>
  <w16cex:commentExtensible w16cex:durableId="5564D7FE" w16cex:dateUtc="2024-08-02T21:06:00Z"/>
  <w16cex:commentExtensible w16cex:durableId="493223C5" w16cex:dateUtc="2024-06-13T15:56:00Z"/>
  <w16cex:commentExtensible w16cex:durableId="285A5D04" w16cex:dateUtc="2024-06-27T04:31:00Z"/>
  <w16cex:commentExtensible w16cex:durableId="40310E54" w16cex:dateUtc="2024-08-02T21:06:00Z"/>
  <w16cex:commentExtensible w16cex:durableId="1566C905" w16cex:dateUtc="2024-08-22T19:06:00Z"/>
  <w16cex:commentExtensible w16cex:durableId="3482DE0C" w16cex:dateUtc="2024-09-03T15:32:00Z"/>
  <w16cex:commentExtensible w16cex:durableId="4E14D3DD" w16cex:dateUtc="2024-06-28T18:24:00Z"/>
  <w16cex:commentExtensible w16cex:durableId="51724390" w16cex:dateUtc="2024-08-02T21:07:00Z"/>
  <w16cex:commentExtensible w16cex:durableId="39E4FDD9" w16cex:dateUtc="2024-06-27T05:02:00Z"/>
  <w16cex:commentExtensible w16cex:durableId="6909B17A" w16cex:dateUtc="2024-08-02T21:07:00Z"/>
  <w16cex:commentExtensible w16cex:durableId="4388341D" w16cex:dateUtc="2024-06-27T05:01:00Z"/>
  <w16cex:commentExtensible w16cex:durableId="6E71587A" w16cex:dateUtc="2024-08-02T21:07:00Z"/>
  <w16cex:commentExtensible w16cex:durableId="3B9DD2B7" w16cex:dateUtc="2024-06-27T05:04:00Z"/>
  <w16cex:commentExtensible w16cex:durableId="310C057A" w16cex:dateUtc="2024-08-02T21:08:00Z"/>
  <w16cex:commentExtensible w16cex:durableId="6778027D" w16cex:dateUtc="2024-06-26T19:39:00Z"/>
  <w16cex:commentExtensible w16cex:durableId="005A7EA1" w16cex:dateUtc="2024-08-02T21:07:00Z"/>
  <w16cex:commentExtensible w16cex:durableId="46B17CC2" w16cex:dateUtc="2024-06-27T05:07:00Z"/>
  <w16cex:commentExtensible w16cex:durableId="6658BB46" w16cex:dateUtc="2024-08-02T2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8C696C" w16cid:durableId="69253360"/>
  <w16cid:commentId w16cid:paraId="736A0C94" w16cid:durableId="5E595269"/>
  <w16cid:commentId w16cid:paraId="41400630" w16cid:durableId="28E32867"/>
  <w16cid:commentId w16cid:paraId="550F11E4" w16cid:durableId="4BC552C8"/>
  <w16cid:commentId w16cid:paraId="438F41C9" w16cid:durableId="1895B73C"/>
  <w16cid:commentId w16cid:paraId="38C3201D" w16cid:durableId="74BE32E1"/>
  <w16cid:commentId w16cid:paraId="7E4BAF5A" w16cid:durableId="212CC96A"/>
  <w16cid:commentId w16cid:paraId="78E45A0F" w16cid:durableId="2EF8B92B"/>
  <w16cid:commentId w16cid:paraId="540C1FD5" w16cid:durableId="77E50C32"/>
  <w16cid:commentId w16cid:paraId="0F346278" w16cid:durableId="6EC6715E"/>
  <w16cid:commentId w16cid:paraId="5B5064AC" w16cid:durableId="286A285E"/>
  <w16cid:commentId w16cid:paraId="19DEA5DA" w16cid:durableId="3CDB3BE5"/>
  <w16cid:commentId w16cid:paraId="24808531" w16cid:durableId="6ED163A9"/>
  <w16cid:commentId w16cid:paraId="4E77FBD8" w16cid:durableId="4946B2B2"/>
  <w16cid:commentId w16cid:paraId="6DD0416C" w16cid:durableId="44823E97"/>
  <w16cid:commentId w16cid:paraId="49B98E04" w16cid:durableId="2FD39CF6"/>
  <w16cid:commentId w16cid:paraId="7AC5F319" w16cid:durableId="3344909A"/>
  <w16cid:commentId w16cid:paraId="02111AC3" w16cid:durableId="66C3C2CF"/>
  <w16cid:commentId w16cid:paraId="49CF0FB0" w16cid:durableId="0A61B8A4"/>
  <w16cid:commentId w16cid:paraId="1C6681DE" w16cid:durableId="628BB370"/>
  <w16cid:commentId w16cid:paraId="5C5A78E3" w16cid:durableId="1C618FB8"/>
  <w16cid:commentId w16cid:paraId="702E0A03" w16cid:durableId="1C57B5A5"/>
  <w16cid:commentId w16cid:paraId="420642C6" w16cid:durableId="2F917EE0"/>
  <w16cid:commentId w16cid:paraId="1EA0D39C" w16cid:durableId="40A81FD5"/>
  <w16cid:commentId w16cid:paraId="298BEB1F" w16cid:durableId="4DB96615"/>
  <w16cid:commentId w16cid:paraId="77C38E5A" w16cid:durableId="2C4FF223"/>
  <w16cid:commentId w16cid:paraId="3B86458B" w16cid:durableId="79D17604"/>
  <w16cid:commentId w16cid:paraId="2BA0047D" w16cid:durableId="7FBBD1D8"/>
  <w16cid:commentId w16cid:paraId="037E167A" w16cid:durableId="2D774EC5"/>
  <w16cid:commentId w16cid:paraId="500E2229" w16cid:durableId="7FA1E3CD"/>
  <w16cid:commentId w16cid:paraId="31431AEA" w16cid:durableId="3301DFD5"/>
  <w16cid:commentId w16cid:paraId="0718D364" w16cid:durableId="55C46EDB"/>
  <w16cid:commentId w16cid:paraId="71AED014" w16cid:durableId="5564D7FE"/>
  <w16cid:commentId w16cid:paraId="62E938E4" w16cid:durableId="493223C5"/>
  <w16cid:commentId w16cid:paraId="2E8D497C" w16cid:durableId="285A5D04"/>
  <w16cid:commentId w16cid:paraId="6F1DFD97" w16cid:durableId="40310E54"/>
  <w16cid:commentId w16cid:paraId="07844C47" w16cid:durableId="1566C905"/>
  <w16cid:commentId w16cid:paraId="00BE7CCB" w16cid:durableId="3482DE0C"/>
  <w16cid:commentId w16cid:paraId="5F4FBA5C" w16cid:durableId="4E14D3DD"/>
  <w16cid:commentId w16cid:paraId="70E95AB0" w16cid:durableId="51724390"/>
  <w16cid:commentId w16cid:paraId="21130EB7" w16cid:durableId="39E4FDD9"/>
  <w16cid:commentId w16cid:paraId="33C1C6C0" w16cid:durableId="6909B17A"/>
  <w16cid:commentId w16cid:paraId="20C7874A" w16cid:durableId="4388341D"/>
  <w16cid:commentId w16cid:paraId="2E48DF43" w16cid:durableId="6E71587A"/>
  <w16cid:commentId w16cid:paraId="4E44947A" w16cid:durableId="3B9DD2B7"/>
  <w16cid:commentId w16cid:paraId="0C3D5790" w16cid:durableId="310C057A"/>
  <w16cid:commentId w16cid:paraId="32D4694E" w16cid:durableId="6778027D"/>
  <w16cid:commentId w16cid:paraId="711C5DE8" w16cid:durableId="005A7EA1"/>
  <w16cid:commentId w16cid:paraId="3260BAB6" w16cid:durableId="46B17CC2"/>
  <w16cid:commentId w16cid:paraId="09D02030" w16cid:durableId="6658BB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B28AB" w14:textId="77777777" w:rsidR="000E5152" w:rsidRDefault="000E5152" w:rsidP="00810E4E">
      <w:r>
        <w:separator/>
      </w:r>
    </w:p>
  </w:endnote>
  <w:endnote w:type="continuationSeparator" w:id="0">
    <w:p w14:paraId="7EB43385" w14:textId="77777777" w:rsidR="000E5152" w:rsidRDefault="000E5152" w:rsidP="00810E4E">
      <w:r>
        <w:continuationSeparator/>
      </w:r>
    </w:p>
  </w:endnote>
  <w:endnote w:type="continuationNotice" w:id="1">
    <w:p w14:paraId="6BD05E29" w14:textId="77777777" w:rsidR="000E5152" w:rsidRDefault="000E5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11C20" w14:textId="6E5CF242" w:rsidR="00A70D8A" w:rsidRDefault="00A70D8A">
    <w:pPr>
      <w:pStyle w:val="Footer"/>
    </w:pPr>
    <w:r>
      <w:rPr>
        <w:noProof/>
      </w:rPr>
      <mc:AlternateContent>
        <mc:Choice Requires="wps">
          <w:drawing>
            <wp:anchor distT="0" distB="0" distL="0" distR="0" simplePos="0" relativeHeight="251658241" behindDoc="0" locked="0" layoutInCell="1" allowOverlap="1" wp14:anchorId="7EC6D119" wp14:editId="29A249A4">
              <wp:simplePos x="635" y="635"/>
              <wp:positionH relativeFrom="page">
                <wp:align>left</wp:align>
              </wp:positionH>
              <wp:positionV relativeFrom="page">
                <wp:align>bottom</wp:align>
              </wp:positionV>
              <wp:extent cx="1188085" cy="407670"/>
              <wp:effectExtent l="0" t="0" r="12065" b="0"/>
              <wp:wrapNone/>
              <wp:docPr id="1672608462" name="Text Box 2"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163D1E10" w14:textId="41B6FDF1"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C6D119" id="_x0000_t202" coordsize="21600,21600" o:spt="202" path="m,l,21600r21600,l21600,xe">
              <v:stroke joinstyle="miter"/>
              <v:path gradientshapeok="t" o:connecttype="rect"/>
            </v:shapetype>
            <v:shape id="Text Box 2" o:spid="_x0000_s1026" type="#_x0000_t202" alt="Business Use" style="position:absolute;margin-left:0;margin-top:0;width:93.55pt;height:32.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0PEAIAABsEAAAOAAAAZHJzL2Uyb0RvYy54bWysU01v2zAMvQ/YfxB0X2wHTZsZ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" filled="f" stroked="f">
              <v:textbox style="mso-fit-shape-to-text:t" inset="20pt,0,0,15pt">
                <w:txbxContent>
                  <w:p w14:paraId="163D1E10" w14:textId="41B6FDF1"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52C19" w14:textId="581D18E7" w:rsidR="009E3140" w:rsidRDefault="00A70D8A" w:rsidP="003B7621">
    <w:pPr>
      <w:pStyle w:val="Footer"/>
      <w:jc w:val="center"/>
    </w:pPr>
    <w:r>
      <w:rPr>
        <w:noProof/>
      </w:rPr>
      <mc:AlternateContent>
        <mc:Choice Requires="wps">
          <w:drawing>
            <wp:anchor distT="0" distB="0" distL="0" distR="0" simplePos="0" relativeHeight="251658242" behindDoc="0" locked="0" layoutInCell="1" allowOverlap="1" wp14:anchorId="2AEAF491" wp14:editId="2D892FD7">
              <wp:simplePos x="915035" y="9431020"/>
              <wp:positionH relativeFrom="page">
                <wp:align>left</wp:align>
              </wp:positionH>
              <wp:positionV relativeFrom="page">
                <wp:align>bottom</wp:align>
              </wp:positionV>
              <wp:extent cx="1188085" cy="407670"/>
              <wp:effectExtent l="0" t="0" r="12065" b="0"/>
              <wp:wrapNone/>
              <wp:docPr id="1106380269" name="Text Box 3"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4B0E9AC8" w14:textId="0A54CF37"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EAF491" id="_x0000_t202" coordsize="21600,21600" o:spt="202" path="m,l,21600r21600,l21600,xe">
              <v:stroke joinstyle="miter"/>
              <v:path gradientshapeok="t" o:connecttype="rect"/>
            </v:shapetype>
            <v:shape id="Text Box 3" o:spid="_x0000_s1027" type="#_x0000_t202" alt="Business Use" style="position:absolute;left:0;text-align:left;margin-left:0;margin-top:0;width:93.55pt;height:32.1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" filled="f" stroked="f">
              <v:textbox style="mso-fit-shape-to-text:t" inset="20pt,0,0,15pt">
                <w:txbxContent>
                  <w:p w14:paraId="4B0E9AC8" w14:textId="0A54CF37"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fldSimple w:instr="STYLEREF  &quot;Heading 1&quot; \l  \* MERGEFORMAT">
      <w:r>
        <w:rPr>
          <w:noProof/>
        </w:rPr>
        <w:t>Introduction</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8B9BE" w14:textId="70AFA9CE" w:rsidR="00A70D8A" w:rsidRDefault="00A70D8A">
    <w:pPr>
      <w:pStyle w:val="Footer"/>
    </w:pPr>
    <w:r>
      <w:rPr>
        <w:noProof/>
      </w:rPr>
      <mc:AlternateContent>
        <mc:Choice Requires="wps">
          <w:drawing>
            <wp:anchor distT="0" distB="0" distL="0" distR="0" simplePos="0" relativeHeight="251658240" behindDoc="0" locked="0" layoutInCell="1" allowOverlap="1" wp14:anchorId="1E1226D2" wp14:editId="6F447275">
              <wp:simplePos x="914400" y="9429750"/>
              <wp:positionH relativeFrom="page">
                <wp:align>left</wp:align>
              </wp:positionH>
              <wp:positionV relativeFrom="page">
                <wp:align>bottom</wp:align>
              </wp:positionV>
              <wp:extent cx="1188085" cy="407670"/>
              <wp:effectExtent l="0" t="0" r="12065" b="0"/>
              <wp:wrapNone/>
              <wp:docPr id="1227981503" name="Text Box 1"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25F29A9C" w14:textId="67221727"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1226D2" id="_x0000_t202" coordsize="21600,21600" o:spt="202" path="m,l,21600r21600,l21600,xe">
              <v:stroke joinstyle="miter"/>
              <v:path gradientshapeok="t" o:connecttype="rect"/>
            </v:shapetype>
            <v:shape id="Text Box 1" o:spid="_x0000_s1028" type="#_x0000_t202" alt="Business Use" style="position:absolute;margin-left:0;margin-top:0;width:93.55pt;height:32.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DjpFAIAACIEAAAOAAAAZHJzL2Uyb0RvYy54bWysU01v2zAMvQ/YfxB0X2wHTZsZ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" filled="f" stroked="f">
              <v:textbox style="mso-fit-shape-to-text:t" inset="20pt,0,0,15pt">
                <w:txbxContent>
                  <w:p w14:paraId="25F29A9C" w14:textId="67221727"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6E0F2" w14:textId="43C2CDC5" w:rsidR="00A70D8A" w:rsidRDefault="00A70D8A">
    <w:pPr>
      <w:pStyle w:val="Footer"/>
    </w:pPr>
    <w:r>
      <w:rPr>
        <w:noProof/>
      </w:rPr>
      <mc:AlternateContent>
        <mc:Choice Requires="wps">
          <w:drawing>
            <wp:anchor distT="0" distB="0" distL="0" distR="0" simplePos="0" relativeHeight="251658244" behindDoc="0" locked="0" layoutInCell="1" allowOverlap="1" wp14:anchorId="235CE512" wp14:editId="2AD898C1">
              <wp:simplePos x="635" y="635"/>
              <wp:positionH relativeFrom="page">
                <wp:align>left</wp:align>
              </wp:positionH>
              <wp:positionV relativeFrom="page">
                <wp:align>bottom</wp:align>
              </wp:positionV>
              <wp:extent cx="1188085" cy="407670"/>
              <wp:effectExtent l="0" t="0" r="12065" b="0"/>
              <wp:wrapNone/>
              <wp:docPr id="47332663" name="Text Box 5"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7B27A7E5" w14:textId="3B61010A"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5CE512" id="_x0000_t202" coordsize="21600,21600" o:spt="202" path="m,l,21600r21600,l21600,xe">
              <v:stroke joinstyle="miter"/>
              <v:path gradientshapeok="t" o:connecttype="rect"/>
            </v:shapetype>
            <v:shape id="Text Box 5" o:spid="_x0000_s1029" type="#_x0000_t202" alt="Business Use" style="position:absolute;margin-left:0;margin-top:0;width:93.55pt;height:32.1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" filled="f" stroked="f">
              <v:textbox style="mso-fit-shape-to-text:t" inset="20pt,0,0,15pt">
                <w:txbxContent>
                  <w:p w14:paraId="7B27A7E5" w14:textId="3B61010A"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93CB8" w14:textId="4CDD23E9" w:rsidR="00A70D8A" w:rsidRDefault="00A70D8A">
    <w:pPr>
      <w:pStyle w:val="Footer"/>
    </w:pPr>
    <w:r>
      <w:rPr>
        <w:noProof/>
      </w:rPr>
      <mc:AlternateContent>
        <mc:Choice Requires="wps">
          <w:drawing>
            <wp:anchor distT="0" distB="0" distL="0" distR="0" simplePos="0" relativeHeight="251658245" behindDoc="0" locked="0" layoutInCell="1" allowOverlap="1" wp14:anchorId="5AB76FF1" wp14:editId="508DAABA">
              <wp:simplePos x="915035" y="9431020"/>
              <wp:positionH relativeFrom="page">
                <wp:align>left</wp:align>
              </wp:positionH>
              <wp:positionV relativeFrom="page">
                <wp:align>bottom</wp:align>
              </wp:positionV>
              <wp:extent cx="1188085" cy="407670"/>
              <wp:effectExtent l="0" t="0" r="12065" b="0"/>
              <wp:wrapNone/>
              <wp:docPr id="1816608575" name="Text Box 6"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0F8745CD" w14:textId="538D741B"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B76FF1" id="_x0000_t202" coordsize="21600,21600" o:spt="202" path="m,l,21600r21600,l21600,xe">
              <v:stroke joinstyle="miter"/>
              <v:path gradientshapeok="t" o:connecttype="rect"/>
            </v:shapetype>
            <v:shape id="Text Box 6" o:spid="_x0000_s1030" type="#_x0000_t202" alt="Business Use" style="position:absolute;margin-left:0;margin-top:0;width:93.55pt;height:32.1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9sFAIAACIEAAAOAAAAZHJzL2Uyb0RvYy54bWysU01v2zAMvQ/YfxB0X2wHTZsZ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" filled="f" stroked="f">
              <v:textbox style="mso-fit-shape-to-text:t" inset="20pt,0,0,15pt">
                <w:txbxContent>
                  <w:p w14:paraId="0F8745CD" w14:textId="538D741B"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9955B" w14:textId="495198E1" w:rsidR="00A70D8A" w:rsidRDefault="00A70D8A">
    <w:pPr>
      <w:pStyle w:val="Footer"/>
    </w:pPr>
    <w:r>
      <w:rPr>
        <w:noProof/>
      </w:rPr>
      <mc:AlternateContent>
        <mc:Choice Requires="wps">
          <w:drawing>
            <wp:anchor distT="0" distB="0" distL="0" distR="0" simplePos="0" relativeHeight="251658243" behindDoc="0" locked="0" layoutInCell="1" allowOverlap="1" wp14:anchorId="5A62BFFC" wp14:editId="59562EB2">
              <wp:simplePos x="635" y="635"/>
              <wp:positionH relativeFrom="page">
                <wp:align>left</wp:align>
              </wp:positionH>
              <wp:positionV relativeFrom="page">
                <wp:align>bottom</wp:align>
              </wp:positionV>
              <wp:extent cx="1188085" cy="407670"/>
              <wp:effectExtent l="0" t="0" r="12065" b="0"/>
              <wp:wrapNone/>
              <wp:docPr id="763163445" name="Text Box 4" descr="Business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88085" cy="407670"/>
                      </a:xfrm>
                      <a:prstGeom prst="rect">
                        <a:avLst/>
                      </a:prstGeom>
                      <a:noFill/>
                      <a:ln>
                        <a:noFill/>
                      </a:ln>
                    </wps:spPr>
                    <wps:txbx>
                      <w:txbxContent>
                        <w:p w14:paraId="366AB18A" w14:textId="3629BD4C"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62BFFC" id="_x0000_t202" coordsize="21600,21600" o:spt="202" path="m,l,21600r21600,l21600,xe">
              <v:stroke joinstyle="miter"/>
              <v:path gradientshapeok="t" o:connecttype="rect"/>
            </v:shapetype>
            <v:shape id="Text Box 4" o:spid="_x0000_s1031" type="#_x0000_t202" alt="Business Use" style="position:absolute;margin-left:0;margin-top:0;width:93.55pt;height:32.1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" filled="f" stroked="f">
              <v:textbox style="mso-fit-shape-to-text:t" inset="20pt,0,0,15pt">
                <w:txbxContent>
                  <w:p w14:paraId="366AB18A" w14:textId="3629BD4C" w:rsidR="00A70D8A" w:rsidRPr="00A70D8A" w:rsidRDefault="00A70D8A" w:rsidP="00A70D8A">
                    <w:pPr>
                      <w:rPr>
                        <w:rFonts w:ascii="Calibri" w:eastAsia="Calibri" w:hAnsi="Calibri" w:cs="Calibri"/>
                        <w:noProof/>
                        <w:color w:val="000000"/>
                        <w:sz w:val="28"/>
                        <w:szCs w:val="28"/>
                      </w:rPr>
                    </w:pPr>
                    <w:r w:rsidRPr="00A70D8A">
                      <w:rPr>
                        <w:rFonts w:ascii="Calibri" w:eastAsia="Calibri" w:hAnsi="Calibri" w:cs="Calibri"/>
                        <w:noProof/>
                        <w:color w:val="000000"/>
                        <w:sz w:val="28"/>
                        <w:szCs w:val="28"/>
                      </w:rPr>
                      <w:t>Business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DE0B9" w14:textId="77777777" w:rsidR="000E5152" w:rsidRDefault="000E5152" w:rsidP="00810E4E">
      <w:r>
        <w:separator/>
      </w:r>
    </w:p>
  </w:footnote>
  <w:footnote w:type="continuationSeparator" w:id="0">
    <w:p w14:paraId="7A26563C" w14:textId="77777777" w:rsidR="000E5152" w:rsidRDefault="000E5152" w:rsidP="00810E4E">
      <w:r>
        <w:continuationSeparator/>
      </w:r>
    </w:p>
  </w:footnote>
  <w:footnote w:type="continuationNotice" w:id="1">
    <w:p w14:paraId="11A3E860" w14:textId="77777777" w:rsidR="000E5152" w:rsidRDefault="000E5152"/>
  </w:footnote>
  <w:footnote w:id="2">
    <w:p w14:paraId="2600A4D9" w14:textId="254DA94D" w:rsidR="00025695" w:rsidRPr="00BB0F6F" w:rsidRDefault="00025695" w:rsidP="00EE7520">
      <w:pPr>
        <w:pStyle w:val="FootnoteText"/>
        <w:spacing w:line="240" w:lineRule="auto"/>
        <w:rPr>
          <w:rFonts w:asciiTheme="minorHAnsi" w:hAnsiTheme="minorHAnsi" w:cstheme="minorHAnsi"/>
          <w:sz w:val="18"/>
          <w:szCs w:val="18"/>
        </w:rPr>
      </w:pPr>
      <w:r w:rsidRPr="00EE7520">
        <w:rPr>
          <w:rStyle w:val="FootnoteReference"/>
          <w:rFonts w:asciiTheme="minorHAnsi" w:eastAsiaTheme="majorEastAsia" w:hAnsiTheme="minorHAnsi" w:cstheme="minorHAnsi"/>
        </w:rPr>
        <w:footnoteRef/>
      </w:r>
      <w:r w:rsidRPr="00EE7520">
        <w:rPr>
          <w:rFonts w:asciiTheme="minorHAnsi" w:hAnsiTheme="minorHAnsi" w:cstheme="minorHAnsi"/>
        </w:rPr>
        <w:t xml:space="preserve"> </w:t>
      </w:r>
      <w:hyperlink r:id="rId1" w:history="1">
        <w:r w:rsidR="00DA6AA2" w:rsidRPr="00D62335">
          <w:rPr>
            <w:rStyle w:val="Hyperlink"/>
            <w:rFonts w:asciiTheme="minorHAnsi" w:hAnsiTheme="minorHAnsi" w:cstheme="minorHAnsi"/>
            <w:sz w:val="18"/>
            <w:szCs w:val="18"/>
          </w:rPr>
          <w:t>https://ripuc.ri.gov/sites/g/files/xkgbur841/files/2023-07/2307-LCP%20Standards_final.pdf</w:t>
        </w:r>
      </w:hyperlink>
      <w:r w:rsidR="00DA6AA2">
        <w:rPr>
          <w:rFonts w:asciiTheme="minorHAnsi" w:hAnsiTheme="minorHAnsi" w:cstheme="minorHAnsi"/>
          <w:sz w:val="18"/>
          <w:szCs w:val="18"/>
        </w:rPr>
        <w:t xml:space="preserve"> </w:t>
      </w:r>
    </w:p>
  </w:footnote>
  <w:footnote w:id="3">
    <w:p w14:paraId="5E57E569" w14:textId="6C848297" w:rsidR="00E83EE5" w:rsidRPr="00BB0F6F" w:rsidRDefault="00E83EE5" w:rsidP="003966BE">
      <w:pPr>
        <w:pStyle w:val="FootnoteText"/>
        <w:spacing w:line="240" w:lineRule="auto"/>
        <w:rPr>
          <w:rFonts w:ascii="Calibri" w:hAnsi="Calibri" w:cs="Calibri"/>
          <w:sz w:val="18"/>
          <w:szCs w:val="18"/>
        </w:rPr>
      </w:pPr>
      <w:r>
        <w:rPr>
          <w:rStyle w:val="FootnoteReference"/>
        </w:rPr>
        <w:footnoteRef/>
      </w:r>
      <w:r>
        <w:t xml:space="preserve"> </w:t>
      </w:r>
      <w:r w:rsidR="00D100F5" w:rsidRPr="00BB0F6F">
        <w:rPr>
          <w:rFonts w:ascii="Calibri" w:hAnsi="Calibri" w:cs="Calibri"/>
          <w:sz w:val="18"/>
          <w:szCs w:val="18"/>
        </w:rPr>
        <w:t>T</w:t>
      </w:r>
      <w:r w:rsidR="00946508" w:rsidRPr="00BB0F6F">
        <w:rPr>
          <w:rFonts w:ascii="Calibri" w:hAnsi="Calibri" w:cs="Calibri"/>
          <w:sz w:val="18"/>
          <w:szCs w:val="18"/>
        </w:rPr>
        <w:t>he long</w:t>
      </w:r>
      <w:r w:rsidR="007954F7" w:rsidRPr="00BB0F6F">
        <w:rPr>
          <w:rFonts w:ascii="Calibri" w:hAnsi="Calibri" w:cs="Calibri"/>
          <w:sz w:val="18"/>
          <w:szCs w:val="18"/>
        </w:rPr>
        <w:t>-</w:t>
      </w:r>
      <w:r w:rsidR="00946508" w:rsidRPr="00BB0F6F">
        <w:rPr>
          <w:rFonts w:ascii="Calibri" w:hAnsi="Calibri" w:cs="Calibri"/>
          <w:sz w:val="18"/>
          <w:szCs w:val="18"/>
        </w:rPr>
        <w:t>term view is appropriate for energy efficiency plan</w:t>
      </w:r>
      <w:r w:rsidR="00F72F86" w:rsidRPr="00BB0F6F">
        <w:rPr>
          <w:rFonts w:ascii="Calibri" w:hAnsi="Calibri" w:cs="Calibri"/>
          <w:sz w:val="18"/>
          <w:szCs w:val="18"/>
        </w:rPr>
        <w:t xml:space="preserve">ning, as most measures have expected useful lifetimes </w:t>
      </w:r>
      <w:proofErr w:type="gramStart"/>
      <w:r w:rsidR="00F72F86" w:rsidRPr="00BB0F6F">
        <w:rPr>
          <w:rFonts w:ascii="Calibri" w:hAnsi="Calibri" w:cs="Calibri"/>
          <w:sz w:val="18"/>
          <w:szCs w:val="18"/>
        </w:rPr>
        <w:t>in excess of</w:t>
      </w:r>
      <w:proofErr w:type="gramEnd"/>
      <w:r w:rsidR="00F72F86" w:rsidRPr="00BB0F6F">
        <w:rPr>
          <w:rFonts w:ascii="Calibri" w:hAnsi="Calibri" w:cs="Calibri"/>
          <w:sz w:val="18"/>
          <w:szCs w:val="18"/>
        </w:rPr>
        <w:t xml:space="preserve"> 10 years.  </w:t>
      </w:r>
      <w:r w:rsidR="00F844A7" w:rsidRPr="00BB0F6F">
        <w:rPr>
          <w:rFonts w:ascii="Calibri" w:hAnsi="Calibri" w:cs="Calibri"/>
          <w:sz w:val="18"/>
          <w:szCs w:val="18"/>
        </w:rPr>
        <w:t xml:space="preserve">Fuel cost </w:t>
      </w:r>
      <w:r w:rsidR="00D31FA1" w:rsidRPr="00BB0F6F">
        <w:rPr>
          <w:rFonts w:ascii="Calibri" w:hAnsi="Calibri" w:cs="Calibri"/>
          <w:sz w:val="18"/>
          <w:szCs w:val="18"/>
        </w:rPr>
        <w:t xml:space="preserve">increases experienced </w:t>
      </w:r>
      <w:r w:rsidR="00CD6F76" w:rsidRPr="00BB0F6F">
        <w:rPr>
          <w:rFonts w:ascii="Calibri" w:hAnsi="Calibri" w:cs="Calibri"/>
          <w:sz w:val="18"/>
          <w:szCs w:val="18"/>
        </w:rPr>
        <w:t>s</w:t>
      </w:r>
      <w:r w:rsidR="00D33C88" w:rsidRPr="00BB0F6F">
        <w:rPr>
          <w:rFonts w:ascii="Calibri" w:hAnsi="Calibri" w:cs="Calibri"/>
          <w:sz w:val="18"/>
          <w:szCs w:val="18"/>
        </w:rPr>
        <w:t>ince the study was completed</w:t>
      </w:r>
      <w:r w:rsidR="00D31FA1" w:rsidRPr="00BB0F6F">
        <w:rPr>
          <w:rFonts w:ascii="Calibri" w:hAnsi="Calibri" w:cs="Calibri"/>
          <w:sz w:val="18"/>
          <w:szCs w:val="18"/>
        </w:rPr>
        <w:t xml:space="preserve"> are not reflected in the </w:t>
      </w:r>
      <w:r w:rsidR="00472F62" w:rsidRPr="00BB0F6F">
        <w:rPr>
          <w:rFonts w:ascii="Calibri" w:hAnsi="Calibri" w:cs="Calibri"/>
          <w:sz w:val="18"/>
          <w:szCs w:val="18"/>
        </w:rPr>
        <w:t>avoided costs</w:t>
      </w:r>
      <w:r w:rsidR="00D57037" w:rsidRPr="00BB0F6F">
        <w:rPr>
          <w:rFonts w:ascii="Calibri" w:hAnsi="Calibri" w:cs="Calibri"/>
          <w:sz w:val="18"/>
          <w:szCs w:val="18"/>
        </w:rPr>
        <w:t xml:space="preserve"> but </w:t>
      </w:r>
      <w:r w:rsidR="00D33C88" w:rsidRPr="00BB0F6F">
        <w:rPr>
          <w:rFonts w:ascii="Calibri" w:hAnsi="Calibri" w:cs="Calibri"/>
          <w:sz w:val="18"/>
          <w:szCs w:val="18"/>
        </w:rPr>
        <w:t xml:space="preserve">in the past </w:t>
      </w:r>
      <w:r w:rsidR="00D57037" w:rsidRPr="00BB0F6F">
        <w:rPr>
          <w:rFonts w:ascii="Calibri" w:hAnsi="Calibri" w:cs="Calibri"/>
          <w:sz w:val="18"/>
          <w:szCs w:val="18"/>
        </w:rPr>
        <w:t xml:space="preserve">such price spikes have </w:t>
      </w:r>
      <w:r w:rsidR="003966BE" w:rsidRPr="00BB0F6F">
        <w:rPr>
          <w:rFonts w:ascii="Calibri" w:hAnsi="Calibri" w:cs="Calibri"/>
          <w:sz w:val="18"/>
          <w:szCs w:val="18"/>
        </w:rPr>
        <w:t>tended to dissipate over time.</w:t>
      </w:r>
    </w:p>
  </w:footnote>
  <w:footnote w:id="4">
    <w:p w14:paraId="3AD8005B" w14:textId="4CE952DD" w:rsidR="005F4D82" w:rsidRPr="00BB0F6F" w:rsidRDefault="003B5DA7" w:rsidP="00C24549">
      <w:pPr>
        <w:pStyle w:val="FootnoteText"/>
        <w:spacing w:line="240" w:lineRule="auto"/>
        <w:rPr>
          <w:rFonts w:asciiTheme="minorHAnsi" w:hAnsiTheme="minorHAnsi" w:cstheme="minorHAnsi"/>
          <w:sz w:val="18"/>
          <w:szCs w:val="18"/>
        </w:rPr>
      </w:pPr>
      <w:r w:rsidRPr="00BB0F6F">
        <w:rPr>
          <w:rStyle w:val="FootnoteReference"/>
          <w:rFonts w:asciiTheme="minorHAnsi" w:hAnsiTheme="minorHAnsi" w:cstheme="minorHAnsi"/>
          <w:sz w:val="18"/>
          <w:szCs w:val="18"/>
        </w:rPr>
        <w:footnoteRef/>
      </w:r>
      <w:r w:rsidRPr="00BB0F6F">
        <w:rPr>
          <w:rFonts w:asciiTheme="minorHAnsi" w:hAnsiTheme="minorHAnsi" w:cstheme="minorHAnsi"/>
          <w:sz w:val="18"/>
          <w:szCs w:val="18"/>
        </w:rPr>
        <w:t xml:space="preserve"> Refer to the 202</w:t>
      </w:r>
      <w:r w:rsidR="00D479C3">
        <w:rPr>
          <w:rFonts w:asciiTheme="minorHAnsi" w:hAnsiTheme="minorHAnsi" w:cstheme="minorHAnsi"/>
          <w:sz w:val="18"/>
          <w:szCs w:val="18"/>
        </w:rPr>
        <w:t>4</w:t>
      </w:r>
      <w:r w:rsidRPr="00BB0F6F">
        <w:rPr>
          <w:rFonts w:asciiTheme="minorHAnsi" w:hAnsiTheme="minorHAnsi" w:cstheme="minorHAnsi"/>
          <w:sz w:val="18"/>
          <w:szCs w:val="18"/>
        </w:rPr>
        <w:t xml:space="preserve"> AESC </w:t>
      </w:r>
      <w:r w:rsidR="005F4D82" w:rsidRPr="00BB0F6F">
        <w:rPr>
          <w:rFonts w:asciiTheme="minorHAnsi" w:hAnsiTheme="minorHAnsi" w:cstheme="minorHAnsi"/>
          <w:sz w:val="18"/>
          <w:szCs w:val="18"/>
        </w:rPr>
        <w:t xml:space="preserve">Executive Summary for a descriptions of Counterfactuals #1 – </w:t>
      </w:r>
      <w:r w:rsidR="00882579">
        <w:rPr>
          <w:rFonts w:asciiTheme="minorHAnsi" w:hAnsiTheme="minorHAnsi" w:cstheme="minorHAnsi"/>
          <w:sz w:val="18"/>
          <w:szCs w:val="18"/>
        </w:rPr>
        <w:t>6</w:t>
      </w:r>
      <w:r w:rsidR="005F4D82" w:rsidRPr="00BB0F6F">
        <w:rPr>
          <w:rFonts w:asciiTheme="minorHAnsi" w:hAnsiTheme="minorHAnsi" w:cstheme="minorHAnsi"/>
          <w:sz w:val="18"/>
          <w:szCs w:val="18"/>
        </w:rPr>
        <w:t xml:space="preserve"> </w:t>
      </w:r>
      <w:hyperlink r:id="rId2" w:history="1">
        <w:r w:rsidR="00882579" w:rsidRPr="00FA6225">
          <w:rPr>
            <w:rStyle w:val="Hyperlink"/>
            <w:rFonts w:asciiTheme="minorHAnsi" w:hAnsiTheme="minorHAnsi" w:cstheme="minorHAnsi"/>
            <w:sz w:val="18"/>
            <w:szCs w:val="18"/>
          </w:rPr>
          <w:t>https://www.synapse-energy.com/sites/default/files/inline-images/AESC%202024%20May%202024.pdf</w:t>
        </w:r>
      </w:hyperlink>
      <w:r w:rsidR="00882579">
        <w:rPr>
          <w:rFonts w:asciiTheme="minorHAnsi" w:hAnsiTheme="minorHAnsi" w:cstheme="minorHAnsi"/>
          <w:sz w:val="18"/>
          <w:szCs w:val="18"/>
        </w:rPr>
        <w:t xml:space="preserve"> </w:t>
      </w:r>
    </w:p>
  </w:footnote>
  <w:footnote w:id="5">
    <w:p w14:paraId="396E1DB6" w14:textId="2827536C" w:rsidR="00810E4E" w:rsidRDefault="00810E4E" w:rsidP="00810E4E">
      <w:pPr>
        <w:pStyle w:val="FootnoteText"/>
        <w:spacing w:line="240" w:lineRule="auto"/>
      </w:pPr>
      <w:r>
        <w:rPr>
          <w:rStyle w:val="FootnoteReference"/>
        </w:rPr>
        <w:footnoteRef/>
      </w:r>
      <w:r>
        <w:t xml:space="preserve"> </w:t>
      </w:r>
      <w:r w:rsidRPr="0001644D">
        <w:rPr>
          <w:rFonts w:ascii="Calibri" w:hAnsi="Calibri"/>
        </w:rPr>
        <w:t xml:space="preserve">Both free-ridership and spillover have been determined from </w:t>
      </w:r>
      <w:r>
        <w:rPr>
          <w:rFonts w:ascii="Calibri" w:hAnsi="Calibri"/>
        </w:rPr>
        <w:t>evaluation, measurement, and verification studies</w:t>
      </w:r>
      <w:r w:rsidRPr="0001644D">
        <w:rPr>
          <w:rFonts w:ascii="Calibri" w:hAnsi="Calibri"/>
        </w:rPr>
        <w:t xml:space="preserve"> of program participants, non-participants, and other market actors</w:t>
      </w:r>
      <w:r w:rsidR="00F2142F">
        <w:rPr>
          <w:rFonts w:ascii="Calibri" w:hAnsi="Calibri"/>
        </w:rPr>
        <w:t xml:space="preserve">, such as </w:t>
      </w:r>
      <w:r w:rsidR="00C739A2">
        <w:rPr>
          <w:rFonts w:ascii="Calibri" w:hAnsi="Calibri"/>
        </w:rPr>
        <w:t>developers</w:t>
      </w:r>
      <w:r w:rsidR="00812BF7">
        <w:rPr>
          <w:rFonts w:ascii="Calibri" w:hAnsi="Calibri"/>
        </w:rPr>
        <w:t xml:space="preserve"> and vendors</w:t>
      </w:r>
      <w:r>
        <w:rPr>
          <w:rFonts w:ascii="Calibri" w:hAnsi="Calibri"/>
        </w:rPr>
        <w:t>.</w:t>
      </w:r>
    </w:p>
  </w:footnote>
  <w:footnote w:id="6">
    <w:p w14:paraId="4AFD4BD3" w14:textId="302F05A3" w:rsidR="0087332D" w:rsidRPr="009417EE" w:rsidRDefault="0087332D" w:rsidP="009417EE">
      <w:pPr>
        <w:pStyle w:val="FootnoteText"/>
        <w:spacing w:line="240" w:lineRule="auto"/>
        <w:rPr>
          <w:rFonts w:asciiTheme="minorBidi" w:hAnsiTheme="minorBidi" w:cstheme="minorBidi"/>
          <w:sz w:val="18"/>
          <w:szCs w:val="18"/>
        </w:rPr>
      </w:pPr>
      <w:r>
        <w:rPr>
          <w:rStyle w:val="FootnoteReference"/>
        </w:rPr>
        <w:footnoteRef/>
      </w:r>
      <w:r>
        <w:t xml:space="preserve"> </w:t>
      </w:r>
      <w:r>
        <w:rPr>
          <w:rFonts w:asciiTheme="minorBidi" w:hAnsiTheme="minorBidi" w:cstheme="minorBidi"/>
          <w:sz w:val="18"/>
          <w:szCs w:val="18"/>
        </w:rPr>
        <w:t xml:space="preserve">Economic Development Benefits are </w:t>
      </w:r>
      <w:r w:rsidR="009417EE">
        <w:rPr>
          <w:rFonts w:asciiTheme="minorBidi" w:hAnsiTheme="minorBidi" w:cstheme="minorBidi"/>
          <w:sz w:val="18"/>
          <w:szCs w:val="18"/>
        </w:rPr>
        <w:t>a recognized benefit in Rhode Island.  Their monetized value, however, is not included in the RI Test calculation but is reported separately.</w:t>
      </w:r>
    </w:p>
  </w:footnote>
  <w:footnote w:id="7">
    <w:p w14:paraId="5213EA05" w14:textId="423076B8" w:rsidR="00810E4E" w:rsidRDefault="00810E4E" w:rsidP="00810E4E">
      <w:pPr>
        <w:pStyle w:val="FootnoteText"/>
        <w:spacing w:line="240" w:lineRule="auto"/>
      </w:pPr>
      <w:r w:rsidRPr="0001644D">
        <w:rPr>
          <w:rStyle w:val="FootnoteReference"/>
          <w:rFonts w:ascii="Calibri" w:hAnsi="Calibri"/>
        </w:rPr>
        <w:footnoteRef/>
      </w:r>
      <w:r w:rsidRPr="0001644D">
        <w:rPr>
          <w:rFonts w:ascii="Calibri" w:hAnsi="Calibri"/>
        </w:rPr>
        <w:t xml:space="preserve"> Avoided costs may be viewe</w:t>
      </w:r>
      <w:r>
        <w:rPr>
          <w:rFonts w:ascii="Calibri" w:hAnsi="Calibri"/>
        </w:rPr>
        <w:t xml:space="preserve">d as a proxy for market costs. </w:t>
      </w:r>
      <w:r w:rsidRPr="0001644D">
        <w:rPr>
          <w:rFonts w:ascii="Calibri" w:hAnsi="Calibri"/>
        </w:rPr>
        <w:t>However, avoided costs may be different from wholesale market spot costs because avoided costs are based on simulation of market conditions, as op</w:t>
      </w:r>
      <w:r>
        <w:rPr>
          <w:rFonts w:ascii="Calibri" w:hAnsi="Calibri"/>
        </w:rPr>
        <w:t xml:space="preserve">posed to real-time conditions. </w:t>
      </w:r>
      <w:r w:rsidR="00401741">
        <w:rPr>
          <w:rFonts w:ascii="Calibri" w:hAnsi="Calibri"/>
        </w:rPr>
        <w:t>Avoided costs</w:t>
      </w:r>
      <w:r w:rsidRPr="0001644D">
        <w:rPr>
          <w:rFonts w:ascii="Calibri" w:hAnsi="Calibri"/>
        </w:rPr>
        <w:t xml:space="preserve"> may be different from standard offer commodity costs because of time lags and differing opinions on certain key assumptions, such as </w:t>
      </w:r>
      <w:proofErr w:type="gramStart"/>
      <w:r w:rsidRPr="0001644D">
        <w:rPr>
          <w:rFonts w:ascii="Calibri" w:hAnsi="Calibri"/>
        </w:rPr>
        <w:t>short term</w:t>
      </w:r>
      <w:proofErr w:type="gramEnd"/>
      <w:r w:rsidRPr="0001644D">
        <w:rPr>
          <w:rFonts w:ascii="Calibri" w:hAnsi="Calibri"/>
        </w:rPr>
        <w:t xml:space="preserve"> fuel costs.</w:t>
      </w:r>
    </w:p>
  </w:footnote>
  <w:footnote w:id="8">
    <w:p w14:paraId="510D3212" w14:textId="29DE107D" w:rsidR="005130A6" w:rsidRPr="005130A6" w:rsidRDefault="005130A6" w:rsidP="005130A6">
      <w:pPr>
        <w:pStyle w:val="FootnoteText"/>
        <w:spacing w:line="240" w:lineRule="auto"/>
        <w:rPr>
          <w:rFonts w:asciiTheme="minorHAnsi" w:hAnsiTheme="minorHAnsi" w:cstheme="minorHAnsi"/>
        </w:rPr>
      </w:pPr>
      <w:r w:rsidRPr="005130A6">
        <w:rPr>
          <w:rStyle w:val="FootnoteReference"/>
          <w:rFonts w:asciiTheme="minorHAnsi" w:hAnsiTheme="minorHAnsi" w:cstheme="minorHAnsi"/>
        </w:rPr>
        <w:footnoteRef/>
      </w:r>
      <w:r w:rsidRPr="005130A6">
        <w:rPr>
          <w:rFonts w:asciiTheme="minorHAnsi" w:hAnsiTheme="minorHAnsi" w:cstheme="minorHAnsi"/>
        </w:rPr>
        <w:t xml:space="preserve"> </w:t>
      </w:r>
      <w:r>
        <w:rPr>
          <w:rFonts w:asciiTheme="minorHAnsi" w:hAnsiTheme="minorHAnsi" w:cstheme="minorHAnsi"/>
        </w:rPr>
        <w:t>Sourced directly from</w:t>
      </w:r>
      <w:r w:rsidRPr="005130A6">
        <w:rPr>
          <w:rFonts w:asciiTheme="minorHAnsi" w:hAnsiTheme="minorHAnsi" w:cstheme="minorHAnsi"/>
        </w:rPr>
        <w:t xml:space="preserve"> the 2024 AESC Executive Summary </w:t>
      </w:r>
      <w:hyperlink r:id="rId3" w:history="1">
        <w:r w:rsidRPr="00FA6225">
          <w:rPr>
            <w:rStyle w:val="Hyperlink"/>
            <w:rFonts w:asciiTheme="minorHAnsi" w:hAnsiTheme="minorHAnsi" w:cstheme="minorHAnsi"/>
          </w:rPr>
          <w:t>https://www.synapse-energy.com/sites/default/files/inline-images/AESC%202024%20May%202024.pdf</w:t>
        </w:r>
      </w:hyperlink>
      <w:r>
        <w:rPr>
          <w:rFonts w:asciiTheme="minorHAnsi" w:hAnsiTheme="minorHAnsi" w:cstheme="minorHAnsi"/>
        </w:rPr>
        <w:t xml:space="preserve"> </w:t>
      </w:r>
    </w:p>
  </w:footnote>
  <w:footnote w:id="9">
    <w:p w14:paraId="610590DD" w14:textId="51C3ABE8" w:rsidR="00810E4E" w:rsidRDefault="00810E4E" w:rsidP="00810E4E">
      <w:pPr>
        <w:pStyle w:val="FootnoteText"/>
        <w:spacing w:line="240" w:lineRule="auto"/>
      </w:pPr>
      <w:r>
        <w:rPr>
          <w:rStyle w:val="FootnoteReference"/>
        </w:rPr>
        <w:footnoteRef/>
      </w:r>
      <w:r>
        <w:t xml:space="preserve"> </w:t>
      </w:r>
      <w:r w:rsidRPr="0001644D">
        <w:rPr>
          <w:rFonts w:ascii="Calibri" w:hAnsi="Calibri"/>
        </w:rPr>
        <w:t xml:space="preserve">The notation “@Life” is an indication that the avoided value component for each benefit (e.g., electric energy, capacity, natural gas, etc.) is the cumulative net present value (in </w:t>
      </w:r>
      <w:r w:rsidR="00CE43D8">
        <w:rPr>
          <w:rFonts w:ascii="Calibri" w:hAnsi="Calibri"/>
        </w:rPr>
        <w:t>202</w:t>
      </w:r>
      <w:r w:rsidR="00776175">
        <w:rPr>
          <w:rFonts w:ascii="Calibri" w:hAnsi="Calibri"/>
        </w:rPr>
        <w:t>5</w:t>
      </w:r>
      <w:r w:rsidR="00CE43D8" w:rsidRPr="0001644D">
        <w:rPr>
          <w:rFonts w:ascii="Calibri" w:hAnsi="Calibri"/>
        </w:rPr>
        <w:t xml:space="preserve"> </w:t>
      </w:r>
      <w:r w:rsidRPr="0001644D">
        <w:rPr>
          <w:rFonts w:ascii="Calibri" w:hAnsi="Calibri"/>
        </w:rPr>
        <w:t>dollars) of avoided costs for each year of the planning horizon from the base year over the life of the measure</w:t>
      </w:r>
      <w:r w:rsidR="00B47C49">
        <w:rPr>
          <w:rFonts w:ascii="Calibri" w:hAnsi="Calibri"/>
        </w:rPr>
        <w:t xml:space="preserve">. </w:t>
      </w:r>
      <w:r w:rsidRPr="0001644D">
        <w:rPr>
          <w:rFonts w:ascii="Calibri" w:hAnsi="Calibri"/>
        </w:rPr>
        <w:t>For example, the avoided value component for a measure with an expected life of ten years for any given benefit component is the sum of the net present value of the annual avoided costs for that component in Year 1, Year 2, Year 3, etc., through Year 10</w:t>
      </w:r>
      <w:r w:rsidR="00B47C49">
        <w:rPr>
          <w:rFonts w:ascii="Calibri" w:hAnsi="Calibri"/>
        </w:rPr>
        <w:t xml:space="preserve">. </w:t>
      </w:r>
    </w:p>
  </w:footnote>
  <w:footnote w:id="10">
    <w:p w14:paraId="629352CF" w14:textId="1016B71F" w:rsidR="00F4797F" w:rsidRPr="0055295E" w:rsidRDefault="00F4797F" w:rsidP="009721AA">
      <w:pPr>
        <w:pStyle w:val="FootnoteText"/>
        <w:spacing w:line="240" w:lineRule="auto"/>
        <w:rPr>
          <w:rFonts w:asciiTheme="minorHAnsi" w:hAnsiTheme="minorHAnsi" w:cstheme="minorHAnsi"/>
        </w:rPr>
      </w:pPr>
      <w:r>
        <w:rPr>
          <w:rStyle w:val="FootnoteReference"/>
        </w:rPr>
        <w:footnoteRef/>
      </w:r>
      <w:r>
        <w:t xml:space="preserve"> </w:t>
      </w:r>
      <w:r w:rsidR="0055295E">
        <w:rPr>
          <w:rFonts w:asciiTheme="minorHAnsi" w:hAnsiTheme="minorHAnsi" w:cstheme="minorHAnsi"/>
        </w:rPr>
        <w:t xml:space="preserve">Capacity bid into the FCM is known as cleared capacity. </w:t>
      </w:r>
      <w:r w:rsidR="009721AA">
        <w:rPr>
          <w:rFonts w:asciiTheme="minorHAnsi" w:hAnsiTheme="minorHAnsi" w:cstheme="minorHAnsi"/>
        </w:rPr>
        <w:t>Capacity not bid into the FCM is known as uncleared capacity. Uncleared capacity</w:t>
      </w:r>
      <w:r w:rsidR="009721AA" w:rsidRPr="009721AA">
        <w:t xml:space="preserve"> </w:t>
      </w:r>
      <w:r w:rsidR="009721AA" w:rsidRPr="009721AA">
        <w:rPr>
          <w:rFonts w:asciiTheme="minorHAnsi" w:hAnsiTheme="minorHAnsi" w:cstheme="minorHAnsi"/>
        </w:rPr>
        <w:t>passively reduces system load and</w:t>
      </w:r>
      <w:r w:rsidR="009721AA">
        <w:rPr>
          <w:rFonts w:asciiTheme="minorHAnsi" w:hAnsiTheme="minorHAnsi" w:cstheme="minorHAnsi"/>
        </w:rPr>
        <w:t xml:space="preserve"> subsequently </w:t>
      </w:r>
      <w:r w:rsidR="009721AA" w:rsidRPr="009721AA">
        <w:rPr>
          <w:rFonts w:asciiTheme="minorHAnsi" w:hAnsiTheme="minorHAnsi" w:cstheme="minorHAnsi"/>
        </w:rPr>
        <w:t>reduces the ISO-NE load forecast and the resulting amount of capacity that is procured through the FCM</w:t>
      </w:r>
      <w:r w:rsidR="009721AA">
        <w:rPr>
          <w:rFonts w:asciiTheme="minorHAnsi" w:hAnsiTheme="minorHAnsi" w:cstheme="minorHAnsi"/>
        </w:rPr>
        <w:t>.</w:t>
      </w:r>
    </w:p>
  </w:footnote>
  <w:footnote w:id="11">
    <w:p w14:paraId="7180958E" w14:textId="4BF472F1" w:rsidR="00DE7BF9" w:rsidRPr="008108A2" w:rsidRDefault="00DE7BF9" w:rsidP="008108A2">
      <w:pPr>
        <w:pStyle w:val="FootnoteText"/>
        <w:spacing w:line="240" w:lineRule="auto"/>
        <w:rPr>
          <w:rFonts w:asciiTheme="minorHAnsi" w:hAnsiTheme="minorHAnsi" w:cstheme="minorHAnsi"/>
        </w:rPr>
      </w:pPr>
      <w:r w:rsidRPr="008108A2">
        <w:rPr>
          <w:rStyle w:val="FootnoteReference"/>
          <w:rFonts w:asciiTheme="minorHAnsi" w:hAnsiTheme="minorHAnsi" w:cstheme="minorHAnsi"/>
        </w:rPr>
        <w:footnoteRef/>
      </w:r>
      <w:r w:rsidRPr="008108A2">
        <w:rPr>
          <w:rFonts w:asciiTheme="minorHAnsi" w:hAnsiTheme="minorHAnsi" w:cstheme="minorHAnsi"/>
        </w:rPr>
        <w:t xml:space="preserve"> </w:t>
      </w:r>
      <w:r w:rsidR="001D4287" w:rsidRPr="008108A2">
        <w:rPr>
          <w:rFonts w:asciiTheme="minorHAnsi" w:hAnsiTheme="minorHAnsi" w:cstheme="minorHAnsi"/>
        </w:rPr>
        <w:t xml:space="preserve">New for the 2024 AESC, PTF transmission avoided costs are separated by summer and winter. </w:t>
      </w:r>
      <w:r w:rsidR="008108A2" w:rsidRPr="008108A2">
        <w:rPr>
          <w:rFonts w:asciiTheme="minorHAnsi" w:hAnsiTheme="minorHAnsi" w:cstheme="minorHAnsi"/>
        </w:rPr>
        <w:t>Combined, the avoided cost of PTF transmission is always $79.60/kW-year in 2024 dollars.</w:t>
      </w:r>
    </w:p>
  </w:footnote>
  <w:footnote w:id="12">
    <w:p w14:paraId="2F3E24D7" w14:textId="54B1B0C0" w:rsidR="264B8742" w:rsidRDefault="264B8742">
      <w:r>
        <w:footnoteRef/>
      </w:r>
      <w:r>
        <w:t xml:space="preserve"> </w:t>
      </w:r>
      <w:ins w:id="54" w:author="Jeremy Newberger" w:date="2024-07-09T13:23:00Z">
        <w:r>
          <w:t xml:space="preserve">This model was first developed in 2005 </w:t>
        </w:r>
      </w:ins>
      <w:ins w:id="55" w:author="Jeremy Newberger" w:date="2024-07-09T13:24:00Z">
        <w:r>
          <w:t>is updated annually by the Company.</w:t>
        </w:r>
      </w:ins>
    </w:p>
  </w:footnote>
  <w:footnote w:id="13">
    <w:p w14:paraId="7F5E7F29" w14:textId="3A106039" w:rsidR="77C4C64D" w:rsidRDefault="77C4C64D" w:rsidP="77C4C64D">
      <w:pPr>
        <w:rPr>
          <w:rFonts w:ascii="Calibri" w:eastAsia="Calibri" w:hAnsi="Calibri" w:cs="Calibri"/>
          <w:szCs w:val="22"/>
        </w:rPr>
      </w:pPr>
      <w:r w:rsidRPr="77C4C64D">
        <w:rPr>
          <w:vertAlign w:val="superscript"/>
        </w:rPr>
        <w:footnoteRef/>
      </w:r>
      <w:r>
        <w:t xml:space="preserve"> </w:t>
      </w:r>
      <w:hyperlink r:id="rId4">
        <w:r w:rsidRPr="77C4C64D">
          <w:rPr>
            <w:rStyle w:val="Hyperlink"/>
            <w:rFonts w:ascii="Calibri" w:eastAsia="Calibri" w:hAnsi="Calibri" w:cs="Calibri"/>
            <w:szCs w:val="22"/>
          </w:rPr>
          <w:t>https://ripuc.ri.gov/utility-information/water/ri-regulated-water-suppliers-rates-updated-september-3-2020</w:t>
        </w:r>
      </w:hyperlink>
    </w:p>
  </w:footnote>
  <w:footnote w:id="14">
    <w:p w14:paraId="09E33B87" w14:textId="29FDC9F2" w:rsidR="00810E4E" w:rsidRPr="00BB0F6F" w:rsidRDefault="00810E4E" w:rsidP="00810E4E">
      <w:pPr>
        <w:pStyle w:val="FootnoteText"/>
        <w:spacing w:line="240" w:lineRule="auto"/>
        <w:rPr>
          <w:sz w:val="18"/>
          <w:szCs w:val="18"/>
        </w:rPr>
      </w:pPr>
      <w:r>
        <w:rPr>
          <w:rStyle w:val="FootnoteReference"/>
        </w:rPr>
        <w:footnoteRef/>
      </w:r>
      <w:r w:rsidRPr="0001644D">
        <w:rPr>
          <w:rFonts w:ascii="Calibri" w:hAnsi="Calibri"/>
        </w:rPr>
        <w:t xml:space="preserve"> </w:t>
      </w:r>
      <w:r w:rsidRPr="00BB0F6F">
        <w:rPr>
          <w:rFonts w:ascii="Calibri" w:hAnsi="Calibri"/>
          <w:sz w:val="18"/>
          <w:szCs w:val="18"/>
        </w:rPr>
        <w:t xml:space="preserve">RI </w:t>
      </w:r>
      <w:r w:rsidRPr="00BB0F6F">
        <w:rPr>
          <w:rFonts w:asciiTheme="minorHAnsi" w:hAnsiTheme="minorHAnsi" w:cstheme="minorHAnsi"/>
          <w:sz w:val="18"/>
          <w:szCs w:val="18"/>
        </w:rPr>
        <w:t xml:space="preserve">Regulated Water Suppliers – Rates Updated </w:t>
      </w:r>
      <w:r w:rsidR="00BD5648" w:rsidRPr="00BB0F6F">
        <w:rPr>
          <w:rFonts w:asciiTheme="minorHAnsi" w:hAnsiTheme="minorHAnsi" w:cstheme="minorHAnsi"/>
          <w:sz w:val="18"/>
          <w:szCs w:val="18"/>
        </w:rPr>
        <w:t>September 3, 2020</w:t>
      </w:r>
      <w:r w:rsidRPr="00BB0F6F">
        <w:rPr>
          <w:rFonts w:asciiTheme="minorHAnsi" w:hAnsiTheme="minorHAnsi" w:cstheme="minorHAnsi"/>
          <w:sz w:val="18"/>
          <w:szCs w:val="18"/>
        </w:rPr>
        <w:t xml:space="preserve">, </w:t>
      </w:r>
      <w:r w:rsidR="005D6BA5">
        <w:rPr>
          <w:rFonts w:asciiTheme="minorHAnsi" w:hAnsiTheme="minorHAnsi" w:cstheme="minorHAnsi"/>
          <w:sz w:val="18"/>
          <w:szCs w:val="18"/>
        </w:rPr>
        <w:t>accessed May 2024</w:t>
      </w:r>
      <w:r w:rsidR="002F68DF">
        <w:rPr>
          <w:rFonts w:asciiTheme="minorHAnsi" w:hAnsiTheme="minorHAnsi" w:cstheme="minorHAnsi"/>
          <w:sz w:val="18"/>
          <w:szCs w:val="18"/>
        </w:rPr>
        <w:t>.</w:t>
      </w:r>
      <w:r w:rsidRPr="00BB0F6F">
        <w:rPr>
          <w:rFonts w:asciiTheme="minorHAnsi" w:hAnsiTheme="minorHAnsi" w:cstheme="minorHAnsi"/>
          <w:sz w:val="18"/>
          <w:szCs w:val="18"/>
        </w:rPr>
        <w:t xml:space="preserve"> </w:t>
      </w:r>
      <w:hyperlink r:id="rId5" w:history="1">
        <w:r w:rsidRPr="00BB0F6F">
          <w:rPr>
            <w:rStyle w:val="Hyperlink"/>
            <w:rFonts w:asciiTheme="minorHAnsi" w:hAnsiTheme="minorHAnsi" w:cstheme="minorHAnsi"/>
            <w:sz w:val="18"/>
            <w:szCs w:val="18"/>
          </w:rPr>
          <w:t>http://www.ripuc.ri.gov/utilityinfo/water/residentialgri.html</w:t>
        </w:r>
      </w:hyperlink>
      <w:r w:rsidR="00BB79A2" w:rsidRPr="00BB79A2">
        <w:t xml:space="preserve"> </w:t>
      </w:r>
      <w:r w:rsidR="00BB79A2" w:rsidRPr="00BB79A2">
        <w:rPr>
          <w:rStyle w:val="Hyperlink"/>
          <w:rFonts w:asciiTheme="minorHAnsi" w:hAnsiTheme="minorHAnsi" w:cstheme="minorHAnsi"/>
          <w:sz w:val="18"/>
          <w:szCs w:val="18"/>
        </w:rPr>
        <w:t>https://ripuc.ri.gov/utility-information/water/ri-regulated-water-suppliers-rates-updated-september-3-2020</w:t>
      </w:r>
    </w:p>
  </w:footnote>
  <w:footnote w:id="15">
    <w:p w14:paraId="34A08F9A" w14:textId="6D89E97D" w:rsidR="00C37C14" w:rsidRPr="00BB0F6F" w:rsidRDefault="00C37C14" w:rsidP="00C37C14">
      <w:pPr>
        <w:pStyle w:val="FootnoteText"/>
        <w:spacing w:line="240" w:lineRule="auto"/>
        <w:rPr>
          <w:rFonts w:asciiTheme="minorHAnsi" w:hAnsiTheme="minorHAnsi" w:cstheme="minorHAnsi"/>
          <w:sz w:val="18"/>
          <w:szCs w:val="18"/>
        </w:rPr>
      </w:pPr>
      <w:r w:rsidRPr="00C37C14">
        <w:rPr>
          <w:rStyle w:val="FootnoteReference"/>
          <w:rFonts w:asciiTheme="minorHAnsi" w:hAnsiTheme="minorHAnsi" w:cstheme="minorHAnsi"/>
        </w:rPr>
        <w:footnoteRef/>
      </w:r>
      <w:r w:rsidRPr="00C37C14">
        <w:rPr>
          <w:rFonts w:asciiTheme="minorHAnsi" w:hAnsiTheme="minorHAnsi" w:cstheme="minorHAnsi"/>
        </w:rPr>
        <w:t xml:space="preserve"> </w:t>
      </w:r>
      <w:r w:rsidRPr="00BB0F6F">
        <w:rPr>
          <w:rFonts w:asciiTheme="minorHAnsi" w:hAnsiTheme="minorHAnsi" w:cstheme="minorHAnsi"/>
          <w:sz w:val="18"/>
          <w:szCs w:val="18"/>
        </w:rPr>
        <w:t>Even though the price effect is for electricity, that DRIPE benefit is converted to $/MMBtu so that it can be attributed to the gas savings that create the effect.</w:t>
      </w:r>
    </w:p>
  </w:footnote>
  <w:footnote w:id="16">
    <w:p w14:paraId="6B06B19A" w14:textId="46A5CCFA" w:rsidR="00ED2F71" w:rsidRPr="00BB0F6F" w:rsidRDefault="00ED2F71" w:rsidP="003A3ACB">
      <w:pPr>
        <w:pStyle w:val="FootnoteText"/>
        <w:spacing w:line="240" w:lineRule="auto"/>
        <w:rPr>
          <w:rFonts w:ascii="Calibri" w:hAnsi="Calibri" w:cs="Calibri"/>
          <w:sz w:val="18"/>
          <w:szCs w:val="18"/>
        </w:rPr>
      </w:pPr>
      <w:r w:rsidRPr="005F29E8">
        <w:rPr>
          <w:rStyle w:val="FootnoteReference"/>
          <w:rFonts w:ascii="Calibri" w:hAnsi="Calibri" w:cs="Calibri"/>
        </w:rPr>
        <w:footnoteRef/>
      </w:r>
      <w:r w:rsidRPr="005F29E8">
        <w:rPr>
          <w:rFonts w:ascii="Calibri" w:hAnsi="Calibri" w:cs="Calibri"/>
        </w:rPr>
        <w:t xml:space="preserve"> </w:t>
      </w:r>
      <w:r w:rsidRPr="00BB0F6F">
        <w:rPr>
          <w:rFonts w:ascii="Calibri" w:hAnsi="Calibri" w:cs="Calibri"/>
          <w:sz w:val="18"/>
          <w:szCs w:val="18"/>
        </w:rPr>
        <w:t>The 202</w:t>
      </w:r>
      <w:r w:rsidR="003A3ACB">
        <w:rPr>
          <w:rFonts w:ascii="Calibri" w:hAnsi="Calibri" w:cs="Calibri"/>
          <w:sz w:val="18"/>
          <w:szCs w:val="18"/>
        </w:rPr>
        <w:t>4</w:t>
      </w:r>
      <w:r w:rsidRPr="00BB0F6F">
        <w:rPr>
          <w:rFonts w:ascii="Calibri" w:hAnsi="Calibri" w:cs="Calibri"/>
          <w:sz w:val="18"/>
          <w:szCs w:val="18"/>
        </w:rPr>
        <w:t xml:space="preserve"> AESC Study, re-released </w:t>
      </w:r>
      <w:r w:rsidR="003A3ACB">
        <w:rPr>
          <w:rFonts w:ascii="Calibri" w:hAnsi="Calibri" w:cs="Calibri"/>
          <w:sz w:val="18"/>
          <w:szCs w:val="18"/>
        </w:rPr>
        <w:t xml:space="preserve">in </w:t>
      </w:r>
      <w:r w:rsidRPr="00BB0F6F">
        <w:rPr>
          <w:rFonts w:ascii="Calibri" w:hAnsi="Calibri" w:cs="Calibri"/>
          <w:sz w:val="18"/>
          <w:szCs w:val="18"/>
        </w:rPr>
        <w:t>May 202</w:t>
      </w:r>
      <w:r w:rsidR="003A3ACB">
        <w:rPr>
          <w:rFonts w:ascii="Calibri" w:hAnsi="Calibri" w:cs="Calibri"/>
          <w:sz w:val="18"/>
          <w:szCs w:val="18"/>
        </w:rPr>
        <w:t>4</w:t>
      </w:r>
      <w:r w:rsidRPr="00BB0F6F">
        <w:rPr>
          <w:rFonts w:ascii="Calibri" w:hAnsi="Calibri" w:cs="Calibri"/>
          <w:sz w:val="18"/>
          <w:szCs w:val="18"/>
        </w:rPr>
        <w:t xml:space="preserve">, may be found at the following: </w:t>
      </w:r>
      <w:hyperlink r:id="rId6" w:history="1">
        <w:r w:rsidR="00BD3E97" w:rsidRPr="00FA6225">
          <w:rPr>
            <w:rStyle w:val="Hyperlink"/>
            <w:rFonts w:ascii="Calibri" w:hAnsi="Calibri" w:cs="Calibri"/>
            <w:sz w:val="18"/>
            <w:szCs w:val="18"/>
          </w:rPr>
          <w:t>https://www.synapse-energy.com/sites/default/files/inline-images/AESC%202024%20May%202024.pdf</w:t>
        </w:r>
      </w:hyperlink>
      <w:r w:rsidR="00BD3E97">
        <w:rPr>
          <w:rFonts w:ascii="Calibri" w:hAnsi="Calibri" w:cs="Calibri"/>
          <w:sz w:val="18"/>
          <w:szCs w:val="18"/>
        </w:rPr>
        <w:t xml:space="preserve"> </w:t>
      </w:r>
    </w:p>
  </w:footnote>
  <w:footnote w:id="17">
    <w:p w14:paraId="74BBBDF1" w14:textId="25DB1950" w:rsidR="449FC084" w:rsidRDefault="449FC084" w:rsidP="449FC084">
      <w:pPr>
        <w:rPr>
          <w:rFonts w:ascii="Calibri" w:eastAsia="Calibri" w:hAnsi="Calibri" w:cs="Calibri"/>
          <w:sz w:val="24"/>
          <w:szCs w:val="24"/>
        </w:rPr>
      </w:pPr>
      <w:r w:rsidRPr="449FC084">
        <w:rPr>
          <w:vertAlign w:val="superscript"/>
        </w:rPr>
        <w:footnoteRef/>
      </w:r>
      <w:r>
        <w:t xml:space="preserve"> </w:t>
      </w:r>
      <w:ins w:id="88" w:author="Jeremy Newberger" w:date="2024-07-26T16:43:00Z">
        <w:r w:rsidRPr="449FC084">
          <w:rPr>
            <w:rFonts w:ascii="Calibri" w:eastAsia="Calibri" w:hAnsi="Calibri" w:cs="Calibri"/>
            <w:sz w:val="24"/>
            <w:szCs w:val="24"/>
          </w:rPr>
          <w:t xml:space="preserve">In the 2024 Annual Plan, the Company also used the MAC values, but manually zeroed out values after 2033 to demonstrate compliance with the 100% state renewable portfolio standard in that year. The Company is not zeroing out AESC 2024 New England MAC values after 2033 in the 2025 Annual Plan. AESC 2024 models Rhode Island </w:t>
        </w:r>
        <w:proofErr w:type="gramStart"/>
        <w:r w:rsidRPr="449FC084">
          <w:rPr>
            <w:rFonts w:ascii="Calibri" w:eastAsia="Calibri" w:hAnsi="Calibri" w:cs="Calibri"/>
            <w:sz w:val="24"/>
            <w:szCs w:val="24"/>
          </w:rPr>
          <w:t>being in compliance with</w:t>
        </w:r>
        <w:proofErr w:type="gramEnd"/>
        <w:r w:rsidRPr="449FC084">
          <w:rPr>
            <w:rFonts w:ascii="Calibri" w:eastAsia="Calibri" w:hAnsi="Calibri" w:cs="Calibri"/>
            <w:sz w:val="24"/>
            <w:szCs w:val="24"/>
          </w:rPr>
          <w:t xml:space="preserve"> its 2033 RPS requirement. However, the New England MAC in AESC 2024 reflects the regional grid and regional average emissions rate, which is not tied to any particular state’s RPS </w:t>
        </w:r>
        <w:proofErr w:type="gramStart"/>
        <w:r w:rsidRPr="449FC084">
          <w:rPr>
            <w:rFonts w:ascii="Calibri" w:eastAsia="Calibri" w:hAnsi="Calibri" w:cs="Calibri"/>
            <w:sz w:val="24"/>
            <w:szCs w:val="24"/>
          </w:rPr>
          <w:t>requirement</w:t>
        </w:r>
        <w:proofErr w:type="gramEnd"/>
        <w:r w:rsidRPr="449FC084">
          <w:rPr>
            <w:rFonts w:ascii="Calibri" w:eastAsia="Calibri" w:hAnsi="Calibri" w:cs="Calibri"/>
            <w:sz w:val="24"/>
            <w:szCs w:val="24"/>
          </w:rPr>
          <w:t xml:space="preserve"> and which will not be 100% renewable by 2023.</w:t>
        </w:r>
      </w:ins>
    </w:p>
  </w:footnote>
  <w:footnote w:id="18">
    <w:p w14:paraId="453C0BF3" w14:textId="4887678B" w:rsidR="00CE0855" w:rsidRPr="00BB0F6F" w:rsidRDefault="00CE0855" w:rsidP="00CE0855">
      <w:pPr>
        <w:pStyle w:val="FootnoteText"/>
        <w:spacing w:line="240" w:lineRule="auto"/>
        <w:rPr>
          <w:rFonts w:asciiTheme="minorHAnsi" w:hAnsiTheme="minorHAnsi" w:cstheme="minorHAnsi"/>
          <w:sz w:val="18"/>
          <w:szCs w:val="18"/>
        </w:rPr>
      </w:pPr>
      <w:r w:rsidRPr="005F5588">
        <w:rPr>
          <w:rStyle w:val="FootnoteReference"/>
          <w:rFonts w:asciiTheme="minorHAnsi" w:hAnsiTheme="minorHAnsi" w:cstheme="minorHAnsi"/>
          <w:sz w:val="18"/>
          <w:szCs w:val="18"/>
        </w:rPr>
        <w:footnoteRef/>
      </w:r>
      <w:r w:rsidRPr="005F5588">
        <w:rPr>
          <w:rFonts w:asciiTheme="minorHAnsi" w:hAnsiTheme="minorHAnsi" w:cstheme="minorHAnsi"/>
          <w:sz w:val="18"/>
          <w:szCs w:val="18"/>
        </w:rPr>
        <w:t xml:space="preserve"> While Counterfactual #</w:t>
      </w:r>
      <w:r w:rsidR="003832EC" w:rsidRPr="005F5588">
        <w:rPr>
          <w:rFonts w:asciiTheme="minorHAnsi" w:hAnsiTheme="minorHAnsi" w:cstheme="minorHAnsi"/>
          <w:sz w:val="18"/>
          <w:szCs w:val="18"/>
        </w:rPr>
        <w:t>3</w:t>
      </w:r>
      <w:r w:rsidRPr="005F5588">
        <w:rPr>
          <w:rFonts w:asciiTheme="minorHAnsi" w:hAnsiTheme="minorHAnsi" w:cstheme="minorHAnsi"/>
          <w:sz w:val="18"/>
          <w:szCs w:val="18"/>
        </w:rPr>
        <w:t xml:space="preserve"> is used as the basis of RI’s avoided costs, the User Interface workbook is designed to use Counterfactual #1 for calculating CO2 short tons/MWh from the modeled electric grid.  The workbook states “All counterfactuals are expected to have largely similar marginal emission rates.”</w:t>
      </w:r>
    </w:p>
  </w:footnote>
  <w:footnote w:id="19">
    <w:p w14:paraId="0C7BD471" w14:textId="6D6FE17B" w:rsidR="00A56DE2" w:rsidRPr="00BB0F6F" w:rsidRDefault="00A56DE2" w:rsidP="007879C8">
      <w:pPr>
        <w:pStyle w:val="FootnoteText"/>
        <w:spacing w:line="240" w:lineRule="auto"/>
        <w:rPr>
          <w:rFonts w:asciiTheme="minorHAnsi" w:hAnsiTheme="minorHAnsi" w:cstheme="minorHAnsi"/>
          <w:sz w:val="18"/>
          <w:szCs w:val="18"/>
        </w:rPr>
      </w:pPr>
      <w:r w:rsidRPr="007879C8">
        <w:rPr>
          <w:rStyle w:val="FootnoteReference"/>
          <w:rFonts w:asciiTheme="minorHAnsi" w:hAnsiTheme="minorHAnsi" w:cstheme="minorHAnsi"/>
        </w:rPr>
        <w:footnoteRef/>
      </w:r>
      <w:r w:rsidRPr="007879C8">
        <w:rPr>
          <w:rFonts w:asciiTheme="minorHAnsi" w:hAnsiTheme="minorHAnsi" w:cstheme="minorHAnsi"/>
        </w:rPr>
        <w:t xml:space="preserve"> </w:t>
      </w:r>
      <w:r w:rsidR="00A25D75" w:rsidRPr="00BB0F6F">
        <w:rPr>
          <w:rFonts w:asciiTheme="minorHAnsi" w:hAnsiTheme="minorHAnsi" w:cstheme="minorHAnsi"/>
          <w:sz w:val="18"/>
          <w:szCs w:val="18"/>
        </w:rPr>
        <w:t xml:space="preserve">Rhode Island’s Greenhouse Gas Emissions Inventory between 1990 and 2018 may be found </w:t>
      </w:r>
      <w:r w:rsidR="00C877CC" w:rsidRPr="00BB0F6F">
        <w:rPr>
          <w:rFonts w:asciiTheme="minorHAnsi" w:hAnsiTheme="minorHAnsi" w:cstheme="minorHAnsi"/>
          <w:sz w:val="18"/>
          <w:szCs w:val="18"/>
        </w:rPr>
        <w:t xml:space="preserve">at the following: </w:t>
      </w:r>
      <w:r w:rsidRPr="00BB0F6F">
        <w:rPr>
          <w:rFonts w:asciiTheme="minorHAnsi" w:hAnsiTheme="minorHAnsi" w:cstheme="minorHAnsi"/>
          <w:sz w:val="18"/>
          <w:szCs w:val="18"/>
        </w:rPr>
        <w:t>https://dem.ri.gov/programs/air/ghg-emissions-inventory.php</w:t>
      </w:r>
    </w:p>
  </w:footnote>
  <w:footnote w:id="20">
    <w:p w14:paraId="13A70BB3" w14:textId="1A2E7116" w:rsidR="005E399E" w:rsidRPr="00BB0F6F" w:rsidRDefault="005E399E">
      <w:pPr>
        <w:pStyle w:val="FootnoteText"/>
        <w:rPr>
          <w:rFonts w:asciiTheme="minorHAnsi" w:hAnsiTheme="minorHAnsi" w:cstheme="minorHAnsi"/>
          <w:sz w:val="18"/>
          <w:szCs w:val="18"/>
        </w:rPr>
      </w:pPr>
      <w:r w:rsidRPr="001242CA">
        <w:rPr>
          <w:rStyle w:val="FootnoteReference"/>
          <w:rFonts w:asciiTheme="minorHAnsi" w:hAnsiTheme="minorHAnsi" w:cstheme="minorHAnsi"/>
        </w:rPr>
        <w:footnoteRef/>
      </w:r>
      <w:r w:rsidRPr="001242CA">
        <w:rPr>
          <w:rFonts w:asciiTheme="minorHAnsi" w:hAnsiTheme="minorHAnsi" w:cstheme="minorHAnsi"/>
        </w:rPr>
        <w:t xml:space="preserve"> </w:t>
      </w:r>
      <w:r w:rsidRPr="00BB0F6F">
        <w:rPr>
          <w:rFonts w:asciiTheme="minorHAnsi" w:hAnsiTheme="minorHAnsi" w:cstheme="minorHAnsi"/>
          <w:sz w:val="18"/>
          <w:szCs w:val="18"/>
        </w:rPr>
        <w:t>Refer to the 202</w:t>
      </w:r>
      <w:r w:rsidR="00D658CC">
        <w:rPr>
          <w:rFonts w:asciiTheme="minorHAnsi" w:hAnsiTheme="minorHAnsi" w:cstheme="minorHAnsi"/>
          <w:sz w:val="18"/>
          <w:szCs w:val="18"/>
        </w:rPr>
        <w:t>4</w:t>
      </w:r>
      <w:r w:rsidRPr="00BB0F6F">
        <w:rPr>
          <w:rFonts w:asciiTheme="minorHAnsi" w:hAnsiTheme="minorHAnsi" w:cstheme="minorHAnsi"/>
          <w:sz w:val="18"/>
          <w:szCs w:val="18"/>
        </w:rPr>
        <w:t xml:space="preserve"> AESC Study section </w:t>
      </w:r>
      <w:r w:rsidR="009E7BBE" w:rsidRPr="00BB0F6F">
        <w:rPr>
          <w:rFonts w:asciiTheme="minorHAnsi" w:hAnsiTheme="minorHAnsi" w:cstheme="minorHAnsi"/>
          <w:sz w:val="18"/>
          <w:szCs w:val="18"/>
        </w:rPr>
        <w:t>11.2 for additional detail on the derivation of each of these components.</w:t>
      </w:r>
    </w:p>
  </w:footnote>
  <w:footnote w:id="21">
    <w:p w14:paraId="6D6F68AE" w14:textId="77777777" w:rsidR="00810E4E" w:rsidRPr="00BB0F6F" w:rsidRDefault="00810E4E" w:rsidP="00810E4E">
      <w:pPr>
        <w:pStyle w:val="FootnoteText"/>
        <w:rPr>
          <w:sz w:val="18"/>
          <w:szCs w:val="18"/>
        </w:rPr>
      </w:pPr>
      <w:r w:rsidRPr="00BB0F6F">
        <w:rPr>
          <w:rStyle w:val="FootnoteReference"/>
          <w:rFonts w:asciiTheme="minorHAnsi" w:hAnsiTheme="minorHAnsi" w:cstheme="minorHAnsi"/>
          <w:sz w:val="18"/>
          <w:szCs w:val="18"/>
        </w:rPr>
        <w:footnoteRef/>
      </w:r>
      <w:r w:rsidRPr="00BB0F6F">
        <w:rPr>
          <w:rFonts w:asciiTheme="minorHAnsi" w:hAnsiTheme="minorHAnsi" w:cstheme="minorHAnsi"/>
          <w:sz w:val="18"/>
          <w:szCs w:val="18"/>
        </w:rPr>
        <w:t xml:space="preserve"> </w:t>
      </w:r>
      <w:r w:rsidRPr="00BB0F6F">
        <w:rPr>
          <w:rFonts w:asciiTheme="minorHAnsi" w:hAnsiTheme="minorHAnsi" w:cstheme="minorHAnsi"/>
          <w:sz w:val="18"/>
          <w:szCs w:val="18"/>
          <w:u w:val="single"/>
        </w:rPr>
        <w:t>See</w:t>
      </w:r>
      <w:r w:rsidRPr="00BB0F6F">
        <w:rPr>
          <w:rFonts w:asciiTheme="minorHAnsi" w:hAnsiTheme="minorHAnsi" w:cstheme="minorHAnsi"/>
          <w:sz w:val="18"/>
          <w:szCs w:val="18"/>
        </w:rPr>
        <w:t xml:space="preserve"> R.I. </w:t>
      </w:r>
      <w:proofErr w:type="spellStart"/>
      <w:r w:rsidRPr="00BB0F6F">
        <w:rPr>
          <w:rFonts w:asciiTheme="minorHAnsi" w:hAnsiTheme="minorHAnsi" w:cstheme="minorHAnsi"/>
          <w:sz w:val="18"/>
          <w:szCs w:val="18"/>
        </w:rPr>
        <w:t>Gen.Laws</w:t>
      </w:r>
      <w:proofErr w:type="spellEnd"/>
      <w:r w:rsidRPr="00BB0F6F">
        <w:rPr>
          <w:rFonts w:asciiTheme="minorHAnsi" w:hAnsiTheme="minorHAnsi" w:cstheme="minorHAnsi"/>
          <w:sz w:val="18"/>
          <w:szCs w:val="18"/>
        </w:rPr>
        <w:t xml:space="preserve"> § 39-1-27.7(c) (6) (iii).</w:t>
      </w:r>
    </w:p>
  </w:footnote>
  <w:footnote w:id="22">
    <w:p w14:paraId="0886CD16" w14:textId="4539BBB1" w:rsidR="00810E4E" w:rsidRPr="00BB0F6F" w:rsidRDefault="00810E4E" w:rsidP="00810E4E">
      <w:pPr>
        <w:pStyle w:val="FootnoteText"/>
        <w:spacing w:line="240" w:lineRule="auto"/>
        <w:rPr>
          <w:sz w:val="18"/>
          <w:szCs w:val="18"/>
        </w:rPr>
      </w:pPr>
      <w:r w:rsidRPr="00BB0F6F">
        <w:rPr>
          <w:rStyle w:val="FootnoteReference"/>
          <w:rFonts w:ascii="Calibri" w:hAnsi="Calibri"/>
          <w:sz w:val="18"/>
          <w:szCs w:val="18"/>
        </w:rPr>
        <w:footnoteRef/>
      </w:r>
      <w:r w:rsidRPr="00BB0F6F">
        <w:rPr>
          <w:sz w:val="18"/>
          <w:szCs w:val="18"/>
        </w:rPr>
        <w:t xml:space="preserve"> </w:t>
      </w:r>
      <w:r w:rsidRPr="00BB0F6F">
        <w:rPr>
          <w:rFonts w:ascii="Calibri" w:hAnsi="Calibri"/>
          <w:sz w:val="18"/>
          <w:szCs w:val="18"/>
        </w:rPr>
        <w:t>With</w:t>
      </w:r>
      <w:r w:rsidRPr="00BB0F6F">
        <w:rPr>
          <w:sz w:val="18"/>
          <w:szCs w:val="18"/>
        </w:rPr>
        <w:t xml:space="preserve"> </w:t>
      </w:r>
      <w:r w:rsidRPr="00BB0F6F">
        <w:rPr>
          <w:rFonts w:ascii="Calibri" w:hAnsi="Calibri"/>
          <w:sz w:val="18"/>
          <w:szCs w:val="18"/>
        </w:rPr>
        <w:t>traditional energy efficiency projects, the installed measures permanently reduce load on the electric distribution system and, therefore, reduce the need to make distribution investments</w:t>
      </w:r>
      <w:r w:rsidR="00B47C49" w:rsidRPr="00BB0F6F">
        <w:rPr>
          <w:rFonts w:ascii="Calibri" w:hAnsi="Calibri"/>
          <w:sz w:val="18"/>
          <w:szCs w:val="18"/>
        </w:rPr>
        <w:t xml:space="preserve">. </w:t>
      </w:r>
      <w:r w:rsidRPr="00BB0F6F">
        <w:rPr>
          <w:rFonts w:ascii="Calibri" w:hAnsi="Calibri"/>
          <w:sz w:val="18"/>
          <w:szCs w:val="18"/>
        </w:rPr>
        <w:t>CHP projects may not result in similar deferred distribution investment savings</w:t>
      </w:r>
      <w:r w:rsidR="00B47C49" w:rsidRPr="00BB0F6F">
        <w:rPr>
          <w:rFonts w:ascii="Calibri" w:hAnsi="Calibri"/>
          <w:sz w:val="18"/>
          <w:szCs w:val="18"/>
        </w:rPr>
        <w:t xml:space="preserve">. </w:t>
      </w:r>
      <w:r w:rsidRPr="00BB0F6F">
        <w:rPr>
          <w:rFonts w:ascii="Calibri" w:hAnsi="Calibri"/>
          <w:sz w:val="18"/>
          <w:szCs w:val="18"/>
        </w:rPr>
        <w:t xml:space="preserve">A CHP unit may not be available at all peak times, and, absent any contractual or mechanical modification to ensure that the load does not reappear, the Company will still need to design and maintain the distribution system for when that unit goes </w:t>
      </w:r>
      <w:proofErr w:type="gramStart"/>
      <w:r w:rsidRPr="00BB0F6F">
        <w:rPr>
          <w:rFonts w:ascii="Calibri" w:hAnsi="Calibri"/>
          <w:sz w:val="18"/>
          <w:szCs w:val="18"/>
        </w:rPr>
        <w:t>off line</w:t>
      </w:r>
      <w:proofErr w:type="gramEnd"/>
      <w:r w:rsidRPr="00BB0F6F">
        <w:rPr>
          <w:rFonts w:ascii="Calibri" w:hAnsi="Calibri"/>
          <w:sz w:val="18"/>
          <w:szCs w:val="18"/>
        </w:rPr>
        <w:t xml:space="preserve"> during a peak hour on a peak day</w:t>
      </w:r>
      <w:r w:rsidR="00B47C49" w:rsidRPr="00BB0F6F">
        <w:rPr>
          <w:rFonts w:ascii="Calibri" w:hAnsi="Calibri"/>
          <w:sz w:val="18"/>
          <w:szCs w:val="18"/>
        </w:rPr>
        <w:t xml:space="preserve">. </w:t>
      </w:r>
      <w:r w:rsidRPr="00BB0F6F">
        <w:rPr>
          <w:rFonts w:ascii="Calibri" w:hAnsi="Calibri"/>
          <w:sz w:val="18"/>
          <w:szCs w:val="18"/>
        </w:rPr>
        <w:t>This is particularly significant with larger CHP projects, in which a single host customer represents a significant percentage of the total load on a feeder</w:t>
      </w:r>
      <w:r w:rsidR="00B47C49" w:rsidRPr="00BB0F6F">
        <w:rPr>
          <w:rFonts w:ascii="Calibri" w:hAnsi="Calibri"/>
          <w:sz w:val="18"/>
          <w:szCs w:val="18"/>
        </w:rPr>
        <w:t xml:space="preserve">. </w:t>
      </w:r>
      <w:r w:rsidRPr="00BB0F6F">
        <w:rPr>
          <w:rFonts w:ascii="Calibri" w:hAnsi="Calibri"/>
          <w:sz w:val="18"/>
          <w:szCs w:val="18"/>
        </w:rPr>
        <w:t>With multiple smaller units, some level of savings is possible, but these units are still not likely to produce distribution benefits in the same manner as traditional energy efficiency.</w:t>
      </w:r>
      <w:r w:rsidR="0092451F">
        <w:rPr>
          <w:rFonts w:ascii="Calibri" w:hAnsi="Calibri"/>
          <w:sz w:val="18"/>
          <w:szCs w:val="18"/>
        </w:rPr>
        <w:t xml:space="preserve"> Of note, for the 2025 Annual Plan, there are no planned CHP units.</w:t>
      </w:r>
    </w:p>
  </w:footnote>
  <w:footnote w:id="23">
    <w:p w14:paraId="36768548" w14:textId="2D36B5AB" w:rsidR="00810E4E" w:rsidRDefault="00810E4E" w:rsidP="00810E4E">
      <w:pPr>
        <w:pStyle w:val="FootnoteText"/>
        <w:spacing w:line="240" w:lineRule="auto"/>
      </w:pPr>
      <w:r w:rsidRPr="00D44E03">
        <w:rPr>
          <w:rStyle w:val="FootnoteReference"/>
          <w:rFonts w:ascii="Calibri" w:hAnsi="Calibri"/>
        </w:rPr>
        <w:footnoteRef/>
      </w:r>
      <w:r w:rsidRPr="00BB0F6F">
        <w:rPr>
          <w:rFonts w:ascii="Calibri" w:hAnsi="Calibri"/>
          <w:sz w:val="18"/>
          <w:szCs w:val="18"/>
        </w:rPr>
        <w:t>As explained in footnote 1</w:t>
      </w:r>
      <w:r w:rsidR="00E94F72" w:rsidRPr="00BB0F6F">
        <w:rPr>
          <w:rFonts w:ascii="Calibri" w:hAnsi="Calibri"/>
          <w:sz w:val="18"/>
          <w:szCs w:val="18"/>
        </w:rPr>
        <w:t>0</w:t>
      </w:r>
      <w:r w:rsidRPr="00BB0F6F">
        <w:rPr>
          <w:rFonts w:ascii="Calibri" w:hAnsi="Calibri"/>
          <w:sz w:val="18"/>
          <w:szCs w:val="18"/>
        </w:rPr>
        <w:t xml:space="preserve">, </w:t>
      </w:r>
      <w:r w:rsidRPr="00BB0F6F">
        <w:rPr>
          <w:rFonts w:ascii="Calibri" w:hAnsi="Calibri"/>
          <w:i/>
          <w:sz w:val="18"/>
          <w:szCs w:val="18"/>
        </w:rPr>
        <w:t>supra</w:t>
      </w:r>
      <w:r w:rsidRPr="00BB0F6F">
        <w:rPr>
          <w:rFonts w:ascii="Calibri" w:hAnsi="Calibri"/>
          <w:sz w:val="18"/>
          <w:szCs w:val="18"/>
        </w:rPr>
        <w:t>, while multiple small CHP units may produce some level of savings, these units are still not likely to produce distribution benefits in the same manner as traditional energy efficiency</w:t>
      </w:r>
      <w:r w:rsidR="00B47C49" w:rsidRPr="00BB0F6F">
        <w:rPr>
          <w:rFonts w:ascii="Calibri" w:hAnsi="Calibri"/>
          <w:sz w:val="18"/>
          <w:szCs w:val="18"/>
        </w:rPr>
        <w:t xml:space="preserve">. </w:t>
      </w:r>
      <w:r w:rsidRPr="00BB0F6F">
        <w:rPr>
          <w:rFonts w:ascii="Calibri" w:hAnsi="Calibri"/>
          <w:sz w:val="18"/>
          <w:szCs w:val="18"/>
        </w:rPr>
        <w:t>Therefore, the 0.75 factor is adopted as a planning assumption to represent the contingency that, when a single CHP unit on a feeder fails to perform, the load reappears on the system</w:t>
      </w:r>
      <w:r w:rsidR="00B47C49" w:rsidRPr="00BB0F6F">
        <w:rPr>
          <w:rFonts w:ascii="Calibri" w:hAnsi="Calibri"/>
          <w:sz w:val="18"/>
          <w:szCs w:val="18"/>
        </w:rPr>
        <w:t xml:space="preserve">. </w:t>
      </w:r>
      <w:r w:rsidRPr="00BB0F6F">
        <w:rPr>
          <w:rFonts w:ascii="Calibri" w:hAnsi="Calibri"/>
          <w:sz w:val="18"/>
          <w:szCs w:val="18"/>
        </w:rPr>
        <w:t>As more CHP units, particularly smaller units, are deployed in the state, the diversity of operation may allow the adjustment factor to be increased</w:t>
      </w:r>
      <w:r w:rsidR="00B47C49" w:rsidRPr="00BB0F6F">
        <w:rPr>
          <w:rFonts w:ascii="Calibri" w:hAnsi="Calibri"/>
          <w:sz w:val="18"/>
          <w:szCs w:val="18"/>
        </w:rPr>
        <w:t xml:space="preserve">. </w:t>
      </w:r>
      <w:r w:rsidRPr="00BB0F6F">
        <w:rPr>
          <w:rFonts w:ascii="Calibri" w:hAnsi="Calibri"/>
          <w:sz w:val="18"/>
          <w:szCs w:val="18"/>
        </w:rPr>
        <w:t>The Company intends to review this planning assumption based on actual experience for future EE Program Plan filings</w:t>
      </w:r>
      <w:r w:rsidR="00B47C49" w:rsidRPr="00BB0F6F">
        <w:rPr>
          <w:rFonts w:ascii="Calibri" w:hAnsi="Calibri"/>
          <w:sz w:val="18"/>
          <w:szCs w:val="18"/>
        </w:rPr>
        <w:t>.</w:t>
      </w:r>
      <w:r w:rsidR="00A30F7D" w:rsidRPr="00BB0F6F">
        <w:rPr>
          <w:rFonts w:ascii="Calibri" w:hAnsi="Calibri"/>
          <w:sz w:val="18"/>
          <w:szCs w:val="18"/>
        </w:rPr>
        <w:t xml:space="preserve"> </w:t>
      </w:r>
    </w:p>
  </w:footnote>
  <w:footnote w:id="24">
    <w:p w14:paraId="7BE3EF26" w14:textId="0B343A24" w:rsidR="00810E4E" w:rsidRPr="00BB0F6F" w:rsidRDefault="00810E4E" w:rsidP="00810E4E">
      <w:pPr>
        <w:pStyle w:val="FootnoteText"/>
        <w:spacing w:line="240" w:lineRule="auto"/>
        <w:rPr>
          <w:sz w:val="18"/>
          <w:szCs w:val="18"/>
        </w:rPr>
      </w:pPr>
      <w:r w:rsidRPr="00D44E03">
        <w:rPr>
          <w:rStyle w:val="FootnoteReference"/>
          <w:rFonts w:ascii="Calibri" w:hAnsi="Calibri"/>
        </w:rPr>
        <w:footnoteRef/>
      </w:r>
      <w:r w:rsidRPr="00D44E03">
        <w:rPr>
          <w:rFonts w:ascii="Calibri" w:hAnsi="Calibri"/>
        </w:rPr>
        <w:t xml:space="preserve"> </w:t>
      </w:r>
      <w:r w:rsidRPr="00BB0F6F">
        <w:rPr>
          <w:rFonts w:ascii="Calibri" w:hAnsi="Calibri"/>
          <w:sz w:val="18"/>
          <w:szCs w:val="18"/>
        </w:rPr>
        <w:t xml:space="preserve">For example, a 3 MW installation with an additional sales volume of approximately 150,000 </w:t>
      </w:r>
      <w:proofErr w:type="spellStart"/>
      <w:r w:rsidRPr="00BB0F6F">
        <w:rPr>
          <w:rFonts w:ascii="Calibri" w:hAnsi="Calibri"/>
          <w:sz w:val="18"/>
          <w:szCs w:val="18"/>
        </w:rPr>
        <w:t>Dth</w:t>
      </w:r>
      <w:proofErr w:type="spellEnd"/>
      <w:r w:rsidRPr="00BB0F6F">
        <w:rPr>
          <w:rFonts w:ascii="Calibri" w:hAnsi="Calibri"/>
          <w:sz w:val="18"/>
          <w:szCs w:val="18"/>
        </w:rPr>
        <w:t xml:space="preserve"> per year would generate approximately $130,000 of marginal revenue per year under current rates</w:t>
      </w:r>
      <w:r w:rsidR="00B47C49" w:rsidRPr="00BB0F6F">
        <w:rPr>
          <w:rFonts w:ascii="Calibri" w:hAnsi="Calibri"/>
          <w:sz w:val="18"/>
          <w:szCs w:val="18"/>
        </w:rPr>
        <w:t xml:space="preserve">. </w:t>
      </w:r>
      <w:r w:rsidRPr="00BB0F6F">
        <w:rPr>
          <w:rFonts w:ascii="Calibri" w:hAnsi="Calibri"/>
          <w:sz w:val="18"/>
          <w:szCs w:val="18"/>
        </w:rPr>
        <w:t>Assuming $100,000 of capital costs, the project could qualify for up to $573,000 in AGT funding, subject to budget limitations.</w:t>
      </w:r>
    </w:p>
  </w:footnote>
  <w:footnote w:id="25">
    <w:p w14:paraId="725A7665" w14:textId="69156CAA" w:rsidR="00810E4E" w:rsidRPr="00BB0F6F" w:rsidRDefault="00810E4E" w:rsidP="00810E4E">
      <w:pPr>
        <w:pStyle w:val="FootnoteText"/>
        <w:spacing w:line="240" w:lineRule="auto"/>
        <w:rPr>
          <w:sz w:val="18"/>
          <w:szCs w:val="18"/>
        </w:rPr>
      </w:pPr>
      <w:r w:rsidRPr="00D44E03">
        <w:rPr>
          <w:rStyle w:val="FootnoteReference"/>
          <w:rFonts w:ascii="Calibri" w:hAnsi="Calibri"/>
        </w:rPr>
        <w:footnoteRef/>
      </w:r>
      <w:r w:rsidRPr="00D44E03">
        <w:rPr>
          <w:rFonts w:ascii="Calibri" w:hAnsi="Calibri"/>
        </w:rPr>
        <w:t xml:space="preserve"> </w:t>
      </w:r>
      <w:r w:rsidRPr="00BB0F6F">
        <w:rPr>
          <w:rFonts w:ascii="Calibri" w:hAnsi="Calibri"/>
          <w:sz w:val="18"/>
          <w:szCs w:val="18"/>
        </w:rPr>
        <w:t>The full cost of the efficiency project is not necessarily the same as the full cost of the project being undertaken by the customer</w:t>
      </w:r>
      <w:r w:rsidR="00B47C49" w:rsidRPr="00BB0F6F">
        <w:rPr>
          <w:rFonts w:ascii="Calibri" w:hAnsi="Calibri"/>
          <w:sz w:val="18"/>
          <w:szCs w:val="18"/>
        </w:rPr>
        <w:t xml:space="preserve">. </w:t>
      </w:r>
      <w:r w:rsidRPr="00BB0F6F">
        <w:rPr>
          <w:rFonts w:ascii="Calibri" w:hAnsi="Calibri"/>
          <w:sz w:val="18"/>
          <w:szCs w:val="18"/>
        </w:rPr>
        <w:t xml:space="preserve">For example, a customer may be renovating an HVAC </w:t>
      </w:r>
      <w:r w:rsidR="0084666F" w:rsidRPr="00BB0F6F">
        <w:rPr>
          <w:rFonts w:ascii="Calibri" w:hAnsi="Calibri"/>
          <w:sz w:val="18"/>
          <w:szCs w:val="18"/>
        </w:rPr>
        <w:t xml:space="preserve">project </w:t>
      </w:r>
      <w:r w:rsidR="009F7F28" w:rsidRPr="00BB0F6F">
        <w:rPr>
          <w:rFonts w:ascii="Calibri" w:hAnsi="Calibri"/>
          <w:sz w:val="18"/>
          <w:szCs w:val="18"/>
        </w:rPr>
        <w:t>that includ</w:t>
      </w:r>
      <w:r w:rsidR="0084666F" w:rsidRPr="00BB0F6F">
        <w:rPr>
          <w:rFonts w:ascii="Calibri" w:hAnsi="Calibri"/>
          <w:sz w:val="18"/>
          <w:szCs w:val="18"/>
        </w:rPr>
        <w:t>es a</w:t>
      </w:r>
      <w:r w:rsidRPr="00BB0F6F">
        <w:rPr>
          <w:rFonts w:ascii="Calibri" w:hAnsi="Calibri"/>
          <w:sz w:val="18"/>
          <w:szCs w:val="18"/>
        </w:rPr>
        <w:t xml:space="preserve"> new</w:t>
      </w:r>
      <w:r w:rsidR="0084666F" w:rsidRPr="00BB0F6F">
        <w:rPr>
          <w:rFonts w:ascii="Calibri" w:hAnsi="Calibri"/>
          <w:sz w:val="18"/>
          <w:szCs w:val="18"/>
        </w:rPr>
        <w:t>ly installed</w:t>
      </w:r>
      <w:r w:rsidRPr="00BB0F6F">
        <w:rPr>
          <w:rFonts w:ascii="Calibri" w:hAnsi="Calibri"/>
          <w:sz w:val="18"/>
          <w:szCs w:val="18"/>
        </w:rPr>
        <w:t xml:space="preserve"> chiller and chilled water distribution</w:t>
      </w:r>
      <w:r w:rsidR="0084666F" w:rsidRPr="00BB0F6F">
        <w:rPr>
          <w:rFonts w:ascii="Calibri" w:hAnsi="Calibri"/>
          <w:sz w:val="18"/>
          <w:szCs w:val="18"/>
        </w:rPr>
        <w:t xml:space="preserve"> system</w:t>
      </w:r>
      <w:r w:rsidR="00B47C49" w:rsidRPr="00BB0F6F">
        <w:rPr>
          <w:rFonts w:ascii="Calibri" w:hAnsi="Calibri"/>
          <w:sz w:val="18"/>
          <w:szCs w:val="18"/>
        </w:rPr>
        <w:t xml:space="preserve">. </w:t>
      </w:r>
      <w:r w:rsidRPr="00BB0F6F">
        <w:rPr>
          <w:rFonts w:ascii="Calibri" w:hAnsi="Calibri"/>
          <w:sz w:val="18"/>
          <w:szCs w:val="18"/>
        </w:rPr>
        <w:t>While the new distribution system may be part of the construction project, if it does not contribute to energy savings, it will not be included in the efficiency project cost; only the incremental cost of the new efficient chiller will be considered.</w:t>
      </w:r>
    </w:p>
  </w:footnote>
  <w:footnote w:id="26">
    <w:p w14:paraId="06A84A91" w14:textId="3E1C7415" w:rsidR="00134713" w:rsidRPr="00BB0F6F" w:rsidRDefault="00134713" w:rsidP="003527BC">
      <w:pPr>
        <w:pStyle w:val="FootnoteText"/>
        <w:spacing w:line="240" w:lineRule="auto"/>
        <w:rPr>
          <w:rFonts w:asciiTheme="minorHAnsi" w:hAnsiTheme="minorHAnsi" w:cstheme="minorHAnsi"/>
          <w:sz w:val="18"/>
          <w:szCs w:val="18"/>
        </w:rPr>
      </w:pPr>
      <w:r>
        <w:rPr>
          <w:rStyle w:val="FootnoteReference"/>
        </w:rPr>
        <w:footnoteRef/>
      </w:r>
      <w:r>
        <w:t xml:space="preserve"> </w:t>
      </w:r>
      <w:r w:rsidR="00C978D7">
        <w:rPr>
          <w:rFonts w:asciiTheme="minorHAnsi" w:hAnsiTheme="minorHAnsi" w:cstheme="minorHAnsi"/>
          <w:sz w:val="18"/>
          <w:szCs w:val="18"/>
        </w:rPr>
        <w:t>The inflation rate was calculated</w:t>
      </w:r>
      <w:r w:rsidR="00444978" w:rsidRPr="00444978">
        <w:rPr>
          <w:rFonts w:asciiTheme="minorHAnsi" w:hAnsiTheme="minorHAnsi" w:cstheme="minorHAnsi"/>
          <w:sz w:val="18"/>
          <w:szCs w:val="18"/>
        </w:rPr>
        <w:t xml:space="preserve"> using </w:t>
      </w:r>
      <w:r w:rsidR="00C978D7">
        <w:rPr>
          <w:rFonts w:asciiTheme="minorHAnsi" w:hAnsiTheme="minorHAnsi" w:cstheme="minorHAnsi"/>
          <w:sz w:val="18"/>
          <w:szCs w:val="18"/>
        </w:rPr>
        <w:t>a</w:t>
      </w:r>
      <w:r w:rsidR="00444978" w:rsidRPr="00444978">
        <w:rPr>
          <w:rFonts w:asciiTheme="minorHAnsi" w:hAnsiTheme="minorHAnsi" w:cstheme="minorHAnsi"/>
          <w:sz w:val="18"/>
          <w:szCs w:val="18"/>
        </w:rPr>
        <w:t xml:space="preserve"> discount rate that is equal to a twelve-month average of the historic yields from the ten-year United States Treasury note, using the previous calendar year to determine the twelve-month average</w:t>
      </w:r>
      <w:r w:rsidR="008D63C7">
        <w:rPr>
          <w:rFonts w:asciiTheme="minorHAnsi" w:hAnsiTheme="minorHAnsi" w:cstheme="minorHAnsi"/>
          <w:sz w:val="18"/>
          <w:szCs w:val="18"/>
        </w:rPr>
        <w:t>.</w:t>
      </w:r>
    </w:p>
  </w:footnote>
  <w:footnote w:id="27">
    <w:p w14:paraId="137CE89F" w14:textId="2BDF7160" w:rsidR="00810E4E" w:rsidRPr="00BB0F6F" w:rsidRDefault="00810E4E" w:rsidP="00810E4E">
      <w:pPr>
        <w:pStyle w:val="FootnoteText"/>
        <w:spacing w:line="240" w:lineRule="auto"/>
        <w:rPr>
          <w:sz w:val="18"/>
          <w:szCs w:val="18"/>
        </w:rPr>
      </w:pPr>
      <w:r w:rsidRPr="00D44E03">
        <w:rPr>
          <w:rStyle w:val="FootnoteReference"/>
          <w:rFonts w:ascii="Calibri" w:hAnsi="Calibri"/>
        </w:rPr>
        <w:footnoteRef/>
      </w:r>
      <w:r w:rsidRPr="00D44E03">
        <w:rPr>
          <w:rFonts w:ascii="Calibri" w:hAnsi="Calibri"/>
        </w:rPr>
        <w:t xml:space="preserve"> </w:t>
      </w:r>
      <w:r w:rsidRPr="00BB0F6F">
        <w:rPr>
          <w:rFonts w:ascii="Calibri" w:hAnsi="Calibri"/>
          <w:sz w:val="18"/>
          <w:szCs w:val="18"/>
        </w:rPr>
        <w:t>Commitments, if any, of customer incentives made from one year to the next are excluded from the program costs used in the benefit/cost calculation</w:t>
      </w:r>
      <w:r w:rsidR="00B47C49" w:rsidRPr="00BB0F6F">
        <w:rPr>
          <w:rFonts w:ascii="Calibri" w:hAnsi="Calibri"/>
          <w:sz w:val="18"/>
          <w:szCs w:val="18"/>
        </w:rPr>
        <w:t xml:space="preserve">. </w:t>
      </w:r>
      <w:r w:rsidRPr="00BB0F6F">
        <w:rPr>
          <w:rFonts w:ascii="Calibri" w:hAnsi="Calibri"/>
          <w:sz w:val="18"/>
          <w:szCs w:val="18"/>
        </w:rPr>
        <w:t xml:space="preserve">The costs are only counted in the year in which the incentive is </w:t>
      </w:r>
      <w:proofErr w:type="gramStart"/>
      <w:r w:rsidRPr="00BB0F6F">
        <w:rPr>
          <w:rFonts w:ascii="Calibri" w:hAnsi="Calibri"/>
          <w:sz w:val="18"/>
          <w:szCs w:val="18"/>
        </w:rPr>
        <w:t>paid</w:t>
      </w:r>
      <w:proofErr w:type="gramEnd"/>
      <w:r w:rsidRPr="00BB0F6F">
        <w:rPr>
          <w:rFonts w:ascii="Calibri" w:hAnsi="Calibri"/>
          <w:sz w:val="18"/>
          <w:szCs w:val="18"/>
        </w:rPr>
        <w:t xml:space="preserve"> and the savings are counted.</w:t>
      </w:r>
    </w:p>
  </w:footnote>
  <w:footnote w:id="28">
    <w:p w14:paraId="03BB7E9D" w14:textId="7D9176C0" w:rsidR="00BB2AAE" w:rsidRPr="00BB0F6F" w:rsidRDefault="00BB2AAE" w:rsidP="008558DA">
      <w:pPr>
        <w:pStyle w:val="FootnoteText"/>
        <w:spacing w:line="240" w:lineRule="auto"/>
        <w:rPr>
          <w:rFonts w:asciiTheme="minorHAnsi" w:hAnsiTheme="minorHAnsi" w:cstheme="minorHAnsi"/>
          <w:sz w:val="18"/>
          <w:szCs w:val="18"/>
        </w:rPr>
      </w:pPr>
      <w:r w:rsidRPr="00254F91">
        <w:rPr>
          <w:rStyle w:val="FootnoteReference"/>
          <w:rFonts w:asciiTheme="minorHAnsi" w:hAnsiTheme="minorHAnsi" w:cstheme="minorHAnsi"/>
        </w:rPr>
        <w:footnoteRef/>
      </w:r>
      <w:r w:rsidRPr="00254F91">
        <w:rPr>
          <w:rFonts w:asciiTheme="minorHAnsi" w:hAnsiTheme="minorHAnsi" w:cstheme="minorHAnsi"/>
        </w:rPr>
        <w:t xml:space="preserve"> </w:t>
      </w:r>
      <w:r w:rsidRPr="00BB0F6F">
        <w:rPr>
          <w:rFonts w:asciiTheme="minorHAnsi" w:hAnsiTheme="minorHAnsi" w:cstheme="minorHAnsi"/>
          <w:sz w:val="18"/>
          <w:szCs w:val="18"/>
        </w:rPr>
        <w:t xml:space="preserve">This section details the methodology for applying economic benefits to non-CHP measures. Section </w:t>
      </w:r>
      <w:r w:rsidR="00B5298C">
        <w:rPr>
          <w:rFonts w:asciiTheme="minorHAnsi" w:hAnsiTheme="minorHAnsi" w:cstheme="minorHAnsi"/>
          <w:sz w:val="18"/>
          <w:szCs w:val="18"/>
        </w:rPr>
        <w:t>3.</w:t>
      </w:r>
      <w:r w:rsidR="00E35FA8">
        <w:rPr>
          <w:rFonts w:asciiTheme="minorHAnsi" w:hAnsiTheme="minorHAnsi" w:cstheme="minorHAnsi"/>
          <w:sz w:val="18"/>
          <w:szCs w:val="18"/>
        </w:rPr>
        <w:t>11</w:t>
      </w:r>
      <w:r w:rsidRPr="00BB0F6F">
        <w:rPr>
          <w:rFonts w:asciiTheme="minorHAnsi" w:hAnsiTheme="minorHAnsi" w:cstheme="minorHAnsi"/>
          <w:sz w:val="18"/>
          <w:szCs w:val="18"/>
        </w:rPr>
        <w:t xml:space="preserve"> in this document refers to the application of economic benefits to CHP measures.</w:t>
      </w:r>
    </w:p>
  </w:footnote>
  <w:footnote w:id="29">
    <w:p w14:paraId="616537A0" w14:textId="56E66EA6" w:rsidR="00F853A0" w:rsidRPr="00BB0F6F" w:rsidRDefault="00F853A0" w:rsidP="008558DA">
      <w:pPr>
        <w:pStyle w:val="FootnoteText"/>
        <w:spacing w:line="240" w:lineRule="auto"/>
        <w:rPr>
          <w:sz w:val="18"/>
          <w:szCs w:val="18"/>
        </w:rPr>
      </w:pPr>
      <w:r>
        <w:rPr>
          <w:rStyle w:val="FootnoteReference"/>
        </w:rPr>
        <w:footnoteRef/>
      </w:r>
      <w:r>
        <w:t xml:space="preserve"> </w:t>
      </w:r>
      <w:r w:rsidR="0043440B" w:rsidRPr="00BB0F6F">
        <w:rPr>
          <w:rFonts w:asciiTheme="minorHAnsi" w:hAnsiTheme="minorHAnsi" w:cstheme="minorHAnsi"/>
          <w:sz w:val="18"/>
          <w:szCs w:val="18"/>
        </w:rPr>
        <w:t>LCP Standards, Section 3.2(N) states “qualitative benefits and costs may be considered in determining cost</w:t>
      </w:r>
      <w:r w:rsidR="00E32A40" w:rsidRPr="00BB0F6F">
        <w:rPr>
          <w:rFonts w:asciiTheme="minorHAnsi" w:hAnsiTheme="minorHAnsi" w:cstheme="minorHAnsi"/>
          <w:sz w:val="18"/>
          <w:szCs w:val="18"/>
        </w:rPr>
        <w:t>-</w:t>
      </w:r>
      <w:r w:rsidR="0043440B" w:rsidRPr="00BB0F6F">
        <w:rPr>
          <w:rFonts w:asciiTheme="minorHAnsi" w:hAnsiTheme="minorHAnsi" w:cstheme="minorHAnsi"/>
          <w:sz w:val="18"/>
          <w:szCs w:val="18"/>
        </w:rPr>
        <w:t>effectiveness.</w:t>
      </w:r>
      <w:r w:rsidR="00E32A40" w:rsidRPr="00BB0F6F">
        <w:rPr>
          <w:rFonts w:asciiTheme="minorHAnsi" w:hAnsiTheme="minorHAnsi" w:cstheme="minorHAnsi"/>
          <w:sz w:val="18"/>
          <w:szCs w:val="18"/>
        </w:rPr>
        <w:t>”</w:t>
      </w:r>
      <w:r w:rsidR="0043440B" w:rsidRPr="00BB0F6F">
        <w:rPr>
          <w:rFonts w:asciiTheme="minorHAnsi" w:hAnsiTheme="minorHAnsi" w:cstheme="minorHAnsi"/>
          <w:sz w:val="18"/>
          <w:szCs w:val="18"/>
        </w:rPr>
        <w:t xml:space="preserve"> </w:t>
      </w:r>
      <w:r w:rsidRPr="00BB0F6F">
        <w:rPr>
          <w:rFonts w:asciiTheme="minorHAnsi" w:hAnsiTheme="minorHAnsi" w:cstheme="minorHAnsi"/>
          <w:sz w:val="18"/>
          <w:szCs w:val="18"/>
        </w:rPr>
        <w:t>The exception to this would be for Combined Heat and Power facilities, since the inclusion of economic benefits is required by statute.</w:t>
      </w:r>
      <w:r w:rsidR="009972E2" w:rsidRPr="00BB0F6F">
        <w:rPr>
          <w:rFonts w:asciiTheme="minorHAnsi" w:hAnsiTheme="minorHAnsi" w:cstheme="minorHAnsi"/>
          <w:sz w:val="18"/>
          <w:szCs w:val="18"/>
        </w:rPr>
        <w:t xml:space="preserve"> </w:t>
      </w:r>
    </w:p>
  </w:footnote>
  <w:footnote w:id="30">
    <w:p w14:paraId="0EBB368E" w14:textId="77777777" w:rsidR="007A0EB3" w:rsidRPr="00254F91" w:rsidRDefault="007A0EB3" w:rsidP="008558DA">
      <w:pPr>
        <w:pStyle w:val="FootnoteText"/>
        <w:spacing w:line="240" w:lineRule="auto"/>
        <w:rPr>
          <w:rFonts w:asciiTheme="minorHAnsi" w:hAnsiTheme="minorHAnsi" w:cstheme="minorHAnsi"/>
        </w:rPr>
      </w:pPr>
      <w:r w:rsidRPr="00254F91">
        <w:rPr>
          <w:rStyle w:val="FootnoteReference"/>
          <w:rFonts w:asciiTheme="minorHAnsi" w:hAnsiTheme="minorHAnsi" w:cstheme="minorHAnsi"/>
        </w:rPr>
        <w:footnoteRef/>
      </w:r>
      <w:r w:rsidRPr="00254F91">
        <w:rPr>
          <w:rFonts w:asciiTheme="minorHAnsi" w:hAnsiTheme="minorHAnsi" w:cstheme="minorHAnsi"/>
        </w:rPr>
        <w:t xml:space="preserve"> </w:t>
      </w:r>
      <w:hyperlink r:id="rId7" w:history="1">
        <w:r w:rsidRPr="001D69C2">
          <w:rPr>
            <w:rStyle w:val="Hyperlink"/>
            <w:rFonts w:asciiTheme="minorHAnsi" w:hAnsiTheme="minorHAnsi" w:cstheme="minorHAnsi"/>
          </w:rPr>
          <w:t>http://www.ripuc.ri.gov/generalinfo/Synapse-CRNM-Macroeconomic-Report-2021.pdf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FE815" w14:textId="77777777" w:rsidR="00810E4E" w:rsidRPr="000A349B" w:rsidRDefault="00810E4E" w:rsidP="00810E4E">
    <w:pPr>
      <w:pStyle w:val="Header"/>
      <w:jc w:val="right"/>
      <w:rPr>
        <w:rFonts w:ascii="Calibri" w:hAnsi="Calibri"/>
      </w:rPr>
    </w:pPr>
    <w:r>
      <w:rPr>
        <w:rFonts w:ascii="Calibri" w:hAnsi="Calibri"/>
      </w:rPr>
      <w:t>The Narragansett Electric Company</w:t>
    </w:r>
  </w:p>
  <w:p w14:paraId="3FD7190D" w14:textId="21B6613E" w:rsidR="00810E4E" w:rsidRPr="000A349B" w:rsidRDefault="00810E4E" w:rsidP="00810E4E">
    <w:pPr>
      <w:pStyle w:val="Header"/>
      <w:jc w:val="right"/>
      <w:rPr>
        <w:rFonts w:ascii="Calibri" w:hAnsi="Calibri"/>
      </w:rPr>
    </w:pPr>
    <w:r w:rsidRPr="000A349B">
      <w:rPr>
        <w:rFonts w:ascii="Calibri" w:hAnsi="Calibri"/>
      </w:rPr>
      <w:t xml:space="preserve">d/b/a </w:t>
    </w:r>
    <w:r w:rsidR="003A3898">
      <w:rPr>
        <w:rFonts w:ascii="Calibri" w:hAnsi="Calibri"/>
      </w:rPr>
      <w:t>Rhode Island Energy</w:t>
    </w:r>
  </w:p>
  <w:p w14:paraId="39E8D862" w14:textId="0DCDDF73" w:rsidR="00810E4E" w:rsidRPr="000A349B" w:rsidRDefault="00810E4E" w:rsidP="00810E4E">
    <w:pPr>
      <w:pStyle w:val="Header"/>
      <w:jc w:val="right"/>
      <w:rPr>
        <w:rFonts w:ascii="Calibri" w:hAnsi="Calibri"/>
      </w:rPr>
    </w:pPr>
    <w:r w:rsidRPr="000A349B">
      <w:rPr>
        <w:rFonts w:ascii="Calibri" w:hAnsi="Calibri"/>
      </w:rPr>
      <w:t>Docket No</w:t>
    </w:r>
    <w:r w:rsidR="00B47C49">
      <w:rPr>
        <w:rFonts w:ascii="Calibri" w:hAnsi="Calibri"/>
      </w:rPr>
      <w:t>.</w:t>
    </w:r>
    <w:r w:rsidR="00EE7520">
      <w:rPr>
        <w:rFonts w:ascii="Calibri" w:hAnsi="Calibri"/>
      </w:rPr>
      <w:t xml:space="preserve"> </w:t>
    </w:r>
    <w:r w:rsidR="00EE7520" w:rsidRPr="00565AAC">
      <w:rPr>
        <w:rFonts w:ascii="Calibri" w:hAnsi="Calibri"/>
      </w:rPr>
      <w:t>XXXX</w:t>
    </w:r>
    <w:r w:rsidR="00A30F7D">
      <w:rPr>
        <w:rFonts w:ascii="Calibri" w:hAnsi="Calibri"/>
      </w:rPr>
      <w:t xml:space="preserve"> </w:t>
    </w:r>
  </w:p>
  <w:p w14:paraId="34C202DD" w14:textId="7C70CB5C" w:rsidR="00810E4E" w:rsidRPr="000A349B" w:rsidRDefault="00A30C72" w:rsidP="00610CE6">
    <w:pPr>
      <w:pStyle w:val="Header"/>
      <w:jc w:val="right"/>
      <w:rPr>
        <w:rFonts w:ascii="Calibri" w:hAnsi="Calibri"/>
      </w:rPr>
    </w:pPr>
    <w:r>
      <w:rPr>
        <w:rFonts w:ascii="Calibri" w:hAnsi="Calibri"/>
      </w:rPr>
      <w:t xml:space="preserve">2023 </w:t>
    </w:r>
    <w:r w:rsidR="00EE7520">
      <w:rPr>
        <w:rFonts w:ascii="Calibri" w:hAnsi="Calibri"/>
      </w:rPr>
      <w:t>Annual Plan</w:t>
    </w:r>
    <w:r w:rsidR="00610CE6">
      <w:rPr>
        <w:rFonts w:ascii="Calibri" w:hAnsi="Calibri"/>
      </w:rPr>
      <w:t xml:space="preserve"> </w:t>
    </w:r>
    <w:r w:rsidR="00810E4E" w:rsidRPr="000A349B">
      <w:rPr>
        <w:rFonts w:ascii="Calibri" w:hAnsi="Calibri"/>
      </w:rPr>
      <w:t xml:space="preserve">Attachment </w:t>
    </w:r>
    <w:r w:rsidR="00810E4E">
      <w:rPr>
        <w:rFonts w:ascii="Calibri" w:hAnsi="Calibri"/>
      </w:rPr>
      <w:t>4</w:t>
    </w:r>
  </w:p>
  <w:p w14:paraId="74C0F784" w14:textId="684A1EFA" w:rsidR="00810E4E" w:rsidRDefault="00810E4E">
    <w:pPr>
      <w:pStyle w:val="Header"/>
      <w:rPr>
        <w:rFonts w:ascii="Calibri" w:hAnsi="Calibri"/>
      </w:rPr>
    </w:pPr>
  </w:p>
  <w:p w14:paraId="7E9355AD" w14:textId="77777777" w:rsidR="00EE7520" w:rsidRDefault="00EE75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5FAE5" w14:textId="2F9FDBED" w:rsidR="00011223" w:rsidRPr="000A349B" w:rsidRDefault="00011223" w:rsidP="00011223">
    <w:pPr>
      <w:pStyle w:val="Header"/>
      <w:jc w:val="right"/>
      <w:rPr>
        <w:rFonts w:ascii="Calibri" w:hAnsi="Calibri"/>
      </w:rPr>
    </w:pPr>
    <w:r>
      <w:rPr>
        <w:rFonts w:ascii="Calibri" w:hAnsi="Calibri"/>
      </w:rPr>
      <w:t>The Narragansett Electric Company</w:t>
    </w:r>
  </w:p>
  <w:p w14:paraId="2DE6F3AA" w14:textId="77777777" w:rsidR="00011223" w:rsidRPr="000A349B" w:rsidRDefault="00011223" w:rsidP="00011223">
    <w:pPr>
      <w:pStyle w:val="Header"/>
      <w:jc w:val="right"/>
      <w:rPr>
        <w:rFonts w:ascii="Calibri" w:hAnsi="Calibri"/>
      </w:rPr>
    </w:pPr>
    <w:r w:rsidRPr="000A349B">
      <w:rPr>
        <w:rFonts w:ascii="Calibri" w:hAnsi="Calibri"/>
      </w:rPr>
      <w:t xml:space="preserve">d/b/a </w:t>
    </w:r>
    <w:r>
      <w:rPr>
        <w:rFonts w:ascii="Calibri" w:hAnsi="Calibri"/>
      </w:rPr>
      <w:t>Rhode Island Energy</w:t>
    </w:r>
  </w:p>
  <w:p w14:paraId="101E9DBF" w14:textId="0FE605CC" w:rsidR="00011223" w:rsidRPr="000A349B" w:rsidRDefault="00011223" w:rsidP="00011223">
    <w:pPr>
      <w:pStyle w:val="Header"/>
      <w:jc w:val="right"/>
      <w:rPr>
        <w:rFonts w:ascii="Calibri" w:hAnsi="Calibri"/>
      </w:rPr>
    </w:pPr>
    <w:r w:rsidRPr="000A349B">
      <w:rPr>
        <w:rFonts w:ascii="Calibri" w:hAnsi="Calibri"/>
      </w:rPr>
      <w:t>Docket No</w:t>
    </w:r>
    <w:r>
      <w:rPr>
        <w:rFonts w:ascii="Calibri" w:hAnsi="Calibri"/>
      </w:rPr>
      <w:t xml:space="preserve">. </w:t>
    </w:r>
    <w:r w:rsidR="00485F77" w:rsidRPr="00485F77">
      <w:rPr>
        <w:rFonts w:ascii="Calibri" w:hAnsi="Calibri"/>
      </w:rPr>
      <w:t>2</w:t>
    </w:r>
    <w:r w:rsidR="005D64A1">
      <w:rPr>
        <w:rFonts w:ascii="Calibri" w:hAnsi="Calibri"/>
      </w:rPr>
      <w:t>4</w:t>
    </w:r>
    <w:r w:rsidR="00485F77" w:rsidRPr="00485F77">
      <w:rPr>
        <w:rFonts w:ascii="Calibri" w:hAnsi="Calibri"/>
      </w:rPr>
      <w:t>-</w:t>
    </w:r>
    <w:r w:rsidR="005D64A1">
      <w:rPr>
        <w:rFonts w:ascii="Calibri" w:hAnsi="Calibri"/>
      </w:rPr>
      <w:t>XX</w:t>
    </w:r>
    <w:r w:rsidR="00485F77" w:rsidRPr="00485F77">
      <w:rPr>
        <w:rFonts w:ascii="Calibri" w:hAnsi="Calibri"/>
      </w:rPr>
      <w:t>-EE</w:t>
    </w:r>
  </w:p>
  <w:p w14:paraId="01966BD4" w14:textId="4B26717E" w:rsidR="00011223" w:rsidRPr="001E05C1" w:rsidRDefault="001E124A" w:rsidP="00011223">
    <w:pPr>
      <w:pStyle w:val="Header"/>
      <w:jc w:val="right"/>
      <w:rPr>
        <w:rFonts w:ascii="Calibri" w:hAnsi="Calibri"/>
      </w:rPr>
    </w:pPr>
    <w:r>
      <w:rPr>
        <w:rFonts w:ascii="Calibri" w:hAnsi="Calibri"/>
      </w:rPr>
      <w:t>202</w:t>
    </w:r>
    <w:r w:rsidR="005D64A1">
      <w:rPr>
        <w:rFonts w:ascii="Calibri" w:hAnsi="Calibri"/>
      </w:rPr>
      <w:t>5</w:t>
    </w:r>
    <w:r>
      <w:rPr>
        <w:rFonts w:ascii="Calibri" w:hAnsi="Calibri"/>
      </w:rPr>
      <w:t xml:space="preserve"> </w:t>
    </w:r>
    <w:r w:rsidR="00011223">
      <w:rPr>
        <w:rFonts w:ascii="Calibri" w:hAnsi="Calibri"/>
      </w:rPr>
      <w:t xml:space="preserve">Annual Plan </w:t>
    </w:r>
    <w:r w:rsidR="00011223" w:rsidRPr="001E05C1">
      <w:rPr>
        <w:rFonts w:ascii="Calibri" w:hAnsi="Calibri"/>
      </w:rPr>
      <w:t>Attachment 4</w:t>
    </w:r>
  </w:p>
  <w:p w14:paraId="27F9EC20" w14:textId="77777777" w:rsidR="00011223" w:rsidRDefault="000112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02A0D" w14:textId="58085512" w:rsidR="00EE7520" w:rsidRPr="000A349B" w:rsidRDefault="00EE7520" w:rsidP="00810E4E">
    <w:pPr>
      <w:pStyle w:val="Header"/>
      <w:jc w:val="right"/>
      <w:rPr>
        <w:rFonts w:ascii="Calibri" w:hAnsi="Calibri"/>
      </w:rPr>
    </w:pPr>
    <w:r>
      <w:rPr>
        <w:rFonts w:ascii="Calibri" w:hAnsi="Calibri"/>
      </w:rPr>
      <w:t>The Narragansett Electric Company</w:t>
    </w:r>
  </w:p>
  <w:p w14:paraId="4259F17D" w14:textId="35368206" w:rsidR="00EE7520" w:rsidRPr="000A349B" w:rsidRDefault="00EE7520" w:rsidP="00810E4E">
    <w:pPr>
      <w:pStyle w:val="Header"/>
      <w:jc w:val="right"/>
      <w:rPr>
        <w:rFonts w:ascii="Calibri" w:hAnsi="Calibri"/>
      </w:rPr>
    </w:pPr>
    <w:r w:rsidRPr="000A349B">
      <w:rPr>
        <w:rFonts w:ascii="Calibri" w:hAnsi="Calibri"/>
      </w:rPr>
      <w:t xml:space="preserve">d/b/a </w:t>
    </w:r>
    <w:r w:rsidR="003A3898">
      <w:rPr>
        <w:rFonts w:ascii="Calibri" w:hAnsi="Calibri"/>
      </w:rPr>
      <w:t>Rhode Island Energy</w:t>
    </w:r>
  </w:p>
  <w:p w14:paraId="0F922E2B" w14:textId="4CEACCD9" w:rsidR="00EE7520" w:rsidRPr="000A349B" w:rsidRDefault="00EE7520" w:rsidP="00810E4E">
    <w:pPr>
      <w:pStyle w:val="Header"/>
      <w:jc w:val="right"/>
      <w:rPr>
        <w:rFonts w:ascii="Calibri" w:hAnsi="Calibri"/>
      </w:rPr>
    </w:pPr>
    <w:r w:rsidRPr="000A349B">
      <w:rPr>
        <w:rFonts w:ascii="Calibri" w:hAnsi="Calibri"/>
      </w:rPr>
      <w:t>Docket No</w:t>
    </w:r>
    <w:r>
      <w:rPr>
        <w:rFonts w:ascii="Calibri" w:hAnsi="Calibri"/>
      </w:rPr>
      <w:t xml:space="preserve">. </w:t>
    </w:r>
    <w:r w:rsidR="00664BCD" w:rsidRPr="00664BCD">
      <w:rPr>
        <w:rFonts w:ascii="Calibri" w:hAnsi="Calibri"/>
      </w:rPr>
      <w:t>2</w:t>
    </w:r>
    <w:r w:rsidR="00BE28A1">
      <w:rPr>
        <w:rFonts w:ascii="Calibri" w:hAnsi="Calibri"/>
      </w:rPr>
      <w:t>4</w:t>
    </w:r>
    <w:r w:rsidR="00664BCD" w:rsidRPr="00664BCD">
      <w:rPr>
        <w:rFonts w:ascii="Calibri" w:hAnsi="Calibri"/>
      </w:rPr>
      <w:t>-</w:t>
    </w:r>
    <w:r w:rsidR="00BE28A1">
      <w:rPr>
        <w:rFonts w:ascii="Calibri" w:hAnsi="Calibri"/>
      </w:rPr>
      <w:t>XX</w:t>
    </w:r>
    <w:r w:rsidR="00664BCD" w:rsidRPr="00664BCD">
      <w:rPr>
        <w:rFonts w:ascii="Calibri" w:hAnsi="Calibri"/>
      </w:rPr>
      <w:t>-EE</w:t>
    </w:r>
  </w:p>
  <w:p w14:paraId="7601CE5B" w14:textId="0C586D8F" w:rsidR="00EE7520" w:rsidRPr="001E05C1" w:rsidRDefault="0000758E" w:rsidP="00DD08B0">
    <w:pPr>
      <w:pStyle w:val="Header"/>
      <w:jc w:val="right"/>
      <w:rPr>
        <w:rFonts w:ascii="Calibri" w:hAnsi="Calibri"/>
      </w:rPr>
    </w:pPr>
    <w:r>
      <w:rPr>
        <w:rFonts w:ascii="Calibri" w:hAnsi="Calibri"/>
      </w:rPr>
      <w:t>202</w:t>
    </w:r>
    <w:r w:rsidR="00BE28A1">
      <w:rPr>
        <w:rFonts w:ascii="Calibri" w:hAnsi="Calibri"/>
      </w:rPr>
      <w:t>5</w:t>
    </w:r>
    <w:r>
      <w:rPr>
        <w:rFonts w:ascii="Calibri" w:hAnsi="Calibri"/>
      </w:rPr>
      <w:t xml:space="preserve"> </w:t>
    </w:r>
    <w:r w:rsidR="00EE7520">
      <w:rPr>
        <w:rFonts w:ascii="Calibri" w:hAnsi="Calibri"/>
      </w:rPr>
      <w:t>Annual Plan</w:t>
    </w:r>
    <w:r w:rsidR="00DD08B0">
      <w:rPr>
        <w:rFonts w:ascii="Calibri" w:hAnsi="Calibri"/>
      </w:rPr>
      <w:t xml:space="preserve"> </w:t>
    </w:r>
    <w:r w:rsidR="00EE7520" w:rsidRPr="001E05C1">
      <w:rPr>
        <w:rFonts w:ascii="Calibri" w:hAnsi="Calibri"/>
      </w:rPr>
      <w:t>Attachment 4</w:t>
    </w:r>
  </w:p>
  <w:p w14:paraId="3E5675BD" w14:textId="278304FC" w:rsidR="00EE7520" w:rsidRPr="001E05C1" w:rsidRDefault="00EE7520" w:rsidP="00810E4E">
    <w:pPr>
      <w:pStyle w:val="Header"/>
      <w:spacing w:after="120"/>
      <w:jc w:val="right"/>
      <w:rPr>
        <w:rFonts w:ascii="Calibri" w:hAnsi="Calibri"/>
      </w:rPr>
    </w:pPr>
    <w:r w:rsidRPr="001E05C1">
      <w:rPr>
        <w:rFonts w:ascii="Calibri" w:hAnsi="Calibri"/>
      </w:rPr>
      <w:t xml:space="preserve">Page </w:t>
    </w:r>
    <w:r w:rsidRPr="001E05C1">
      <w:rPr>
        <w:rFonts w:ascii="Calibri" w:hAnsi="Calibri"/>
      </w:rPr>
      <w:fldChar w:fldCharType="begin"/>
    </w:r>
    <w:r w:rsidRPr="001E05C1">
      <w:rPr>
        <w:rFonts w:ascii="Calibri" w:hAnsi="Calibri"/>
      </w:rPr>
      <w:instrText xml:space="preserve"> </w:instrText>
    </w:r>
    <w:r w:rsidR="001E05C1">
      <w:rPr>
        <w:rFonts w:ascii="Calibri" w:hAnsi="Calibri"/>
      </w:rPr>
      <w:instrText>=</w:instrText>
    </w:r>
    <w:r w:rsidR="001E05C1">
      <w:rPr>
        <w:rFonts w:ascii="Calibri" w:hAnsi="Calibri"/>
      </w:rPr>
      <w:fldChar w:fldCharType="begin"/>
    </w:r>
    <w:r w:rsidR="001E05C1">
      <w:rPr>
        <w:rFonts w:ascii="Calibri" w:hAnsi="Calibri"/>
      </w:rPr>
      <w:instrText xml:space="preserve"> </w:instrText>
    </w:r>
    <w:r w:rsidRPr="001E05C1">
      <w:rPr>
        <w:rFonts w:ascii="Calibri" w:hAnsi="Calibri"/>
      </w:rPr>
      <w:instrText>PAGE</w:instrText>
    </w:r>
    <w:r w:rsidR="001E05C1">
      <w:rPr>
        <w:rFonts w:ascii="Calibri" w:hAnsi="Calibri"/>
      </w:rPr>
      <w:instrText xml:space="preserve"> </w:instrText>
    </w:r>
    <w:r w:rsidR="001E05C1">
      <w:rPr>
        <w:rFonts w:ascii="Calibri" w:hAnsi="Calibri"/>
      </w:rPr>
      <w:fldChar w:fldCharType="separate"/>
    </w:r>
    <w:r w:rsidR="00273CD3">
      <w:rPr>
        <w:rFonts w:ascii="Calibri" w:hAnsi="Calibri"/>
        <w:noProof/>
      </w:rPr>
      <w:instrText>3</w:instrText>
    </w:r>
    <w:r w:rsidR="001E05C1">
      <w:rPr>
        <w:rFonts w:ascii="Calibri" w:hAnsi="Calibri"/>
      </w:rPr>
      <w:fldChar w:fldCharType="end"/>
    </w:r>
    <w:r w:rsidR="001E05C1">
      <w:rPr>
        <w:rFonts w:ascii="Calibri" w:hAnsi="Calibri"/>
      </w:rPr>
      <w:instrText>-1</w:instrText>
    </w:r>
    <w:r w:rsidRPr="001E05C1">
      <w:rPr>
        <w:rFonts w:ascii="Calibri" w:hAnsi="Calibri"/>
      </w:rPr>
      <w:instrText xml:space="preserve"> </w:instrText>
    </w:r>
    <w:r w:rsidRPr="001E05C1">
      <w:rPr>
        <w:rFonts w:ascii="Calibri" w:hAnsi="Calibri"/>
      </w:rPr>
      <w:fldChar w:fldCharType="separate"/>
    </w:r>
    <w:r w:rsidR="00273CD3">
      <w:rPr>
        <w:rFonts w:ascii="Calibri" w:hAnsi="Calibri"/>
        <w:noProof/>
      </w:rPr>
      <w:t>2</w:t>
    </w:r>
    <w:r w:rsidRPr="001E05C1">
      <w:rPr>
        <w:rFonts w:ascii="Calibri" w:hAnsi="Calibri"/>
      </w:rPr>
      <w:fldChar w:fldCharType="end"/>
    </w:r>
    <w:r w:rsidRPr="001E05C1">
      <w:rPr>
        <w:rFonts w:ascii="Calibri" w:hAnsi="Calibri"/>
      </w:rPr>
      <w:t xml:space="preserve"> of </w:t>
    </w:r>
    <w:r w:rsidR="001E05C1" w:rsidRPr="001E05C1">
      <w:rPr>
        <w:rFonts w:ascii="Calibri" w:hAnsi="Calibri"/>
      </w:rPr>
      <w:fldChar w:fldCharType="begin"/>
    </w:r>
    <w:r w:rsidR="001E05C1" w:rsidRPr="001E05C1">
      <w:rPr>
        <w:rFonts w:ascii="Calibri" w:hAnsi="Calibri"/>
      </w:rPr>
      <w:instrText xml:space="preserve"> =</w:instrText>
    </w:r>
    <w:r w:rsidR="001E05C1" w:rsidRPr="001E05C1">
      <w:rPr>
        <w:rFonts w:ascii="Calibri" w:hAnsi="Calibri"/>
      </w:rPr>
      <w:fldChar w:fldCharType="begin"/>
    </w:r>
    <w:r w:rsidR="001E05C1" w:rsidRPr="001E05C1">
      <w:rPr>
        <w:rFonts w:ascii="Calibri" w:hAnsi="Calibri"/>
      </w:rPr>
      <w:instrText xml:space="preserve"> NUMPAGES </w:instrText>
    </w:r>
    <w:r w:rsidR="001E05C1" w:rsidRPr="001E05C1">
      <w:rPr>
        <w:rFonts w:ascii="Calibri" w:hAnsi="Calibri"/>
      </w:rPr>
      <w:fldChar w:fldCharType="separate"/>
    </w:r>
    <w:r w:rsidR="00273CD3">
      <w:rPr>
        <w:rFonts w:ascii="Calibri" w:hAnsi="Calibri"/>
        <w:noProof/>
      </w:rPr>
      <w:instrText>47</w:instrText>
    </w:r>
    <w:r w:rsidR="001E05C1" w:rsidRPr="001E05C1">
      <w:rPr>
        <w:rFonts w:ascii="Calibri" w:hAnsi="Calibri"/>
      </w:rPr>
      <w:fldChar w:fldCharType="end"/>
    </w:r>
    <w:r w:rsidR="001E05C1" w:rsidRPr="001E05C1">
      <w:rPr>
        <w:rFonts w:ascii="Calibri" w:hAnsi="Calibri"/>
      </w:rPr>
      <w:instrText xml:space="preserve">-1   \* MERGEFORMAT </w:instrText>
    </w:r>
    <w:r w:rsidR="001E05C1" w:rsidRPr="001E05C1">
      <w:rPr>
        <w:rFonts w:ascii="Calibri" w:hAnsi="Calibri"/>
      </w:rPr>
      <w:fldChar w:fldCharType="separate"/>
    </w:r>
    <w:r w:rsidR="00273CD3">
      <w:rPr>
        <w:rFonts w:ascii="Calibri" w:hAnsi="Calibri"/>
        <w:noProof/>
      </w:rPr>
      <w:t>46</w:t>
    </w:r>
    <w:r w:rsidR="001E05C1" w:rsidRPr="001E05C1">
      <w:rPr>
        <w:rFonts w:ascii="Calibri" w:hAnsi="Calibri"/>
      </w:rPr>
      <w:fldChar w:fldCharType="end"/>
    </w:r>
  </w:p>
  <w:p w14:paraId="15EFB718" w14:textId="77777777" w:rsidR="00EE7520" w:rsidRDefault="00EE75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3E2E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40403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F4E0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36E22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39CE6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2089D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4E15F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CEDE4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842F1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2A76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603D2"/>
    <w:multiLevelType w:val="hybridMultilevel"/>
    <w:tmpl w:val="9AE4B2E4"/>
    <w:lvl w:ilvl="0" w:tplc="01F430DA">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02E8385D"/>
    <w:multiLevelType w:val="hybridMultilevel"/>
    <w:tmpl w:val="FD9C09AE"/>
    <w:lvl w:ilvl="0" w:tplc="04090009">
      <w:start w:val="1"/>
      <w:numFmt w:val="bullet"/>
      <w:lvlText w:val=""/>
      <w:lvlJc w:val="left"/>
      <w:pPr>
        <w:ind w:left="540" w:hanging="360"/>
      </w:pPr>
      <w:rPr>
        <w:rFonts w:ascii="Wingdings" w:hAnsi="Wingdings"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2" w15:restartNumberingAfterBreak="0">
    <w:nsid w:val="0532017F"/>
    <w:multiLevelType w:val="multilevel"/>
    <w:tmpl w:val="34D8A2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0B2820EA"/>
    <w:multiLevelType w:val="hybridMultilevel"/>
    <w:tmpl w:val="5FAEFE28"/>
    <w:lvl w:ilvl="0" w:tplc="F1E6BD6E">
      <w:start w:val="1"/>
      <w:numFmt w:val="decimal"/>
      <w:lvlText w:val="%1."/>
      <w:lvlJc w:val="left"/>
      <w:pPr>
        <w:ind w:left="720" w:hanging="360"/>
      </w:pPr>
      <w:rPr>
        <w:rFonts w:asciiTheme="minorHAnsi" w:hAnsiTheme="minorHAnsi"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F21E12"/>
    <w:multiLevelType w:val="hybridMultilevel"/>
    <w:tmpl w:val="C28E5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2D6684"/>
    <w:multiLevelType w:val="hybridMultilevel"/>
    <w:tmpl w:val="7E4CB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C77806"/>
    <w:multiLevelType w:val="hybridMultilevel"/>
    <w:tmpl w:val="BA804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1D1DCA"/>
    <w:multiLevelType w:val="hybridMultilevel"/>
    <w:tmpl w:val="FF143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070B1D"/>
    <w:multiLevelType w:val="multilevel"/>
    <w:tmpl w:val="1A883A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4934813"/>
    <w:multiLevelType w:val="multilevel"/>
    <w:tmpl w:val="AD2E404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23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265C54DE"/>
    <w:multiLevelType w:val="multilevel"/>
    <w:tmpl w:val="2DBE45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74D638C"/>
    <w:multiLevelType w:val="hybridMultilevel"/>
    <w:tmpl w:val="5C22F1C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27F47F8D"/>
    <w:multiLevelType w:val="hybridMultilevel"/>
    <w:tmpl w:val="0E94B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F24418"/>
    <w:multiLevelType w:val="hybridMultilevel"/>
    <w:tmpl w:val="3B46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0324F8"/>
    <w:multiLevelType w:val="hybridMultilevel"/>
    <w:tmpl w:val="658661DA"/>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5" w15:restartNumberingAfterBreak="0">
    <w:nsid w:val="31B05D18"/>
    <w:multiLevelType w:val="hybridMultilevel"/>
    <w:tmpl w:val="6AF6E2D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3DC42BE"/>
    <w:multiLevelType w:val="hybridMultilevel"/>
    <w:tmpl w:val="7E9CB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5F66F8"/>
    <w:multiLevelType w:val="hybridMultilevel"/>
    <w:tmpl w:val="19202580"/>
    <w:lvl w:ilvl="0" w:tplc="00E00C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E03DC7"/>
    <w:multiLevelType w:val="hybridMultilevel"/>
    <w:tmpl w:val="7C4C0D28"/>
    <w:lvl w:ilvl="0" w:tplc="0FEA08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8D54DE"/>
    <w:multiLevelType w:val="multilevel"/>
    <w:tmpl w:val="10389F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41324E38"/>
    <w:multiLevelType w:val="hybridMultilevel"/>
    <w:tmpl w:val="07021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41C21"/>
    <w:multiLevelType w:val="hybridMultilevel"/>
    <w:tmpl w:val="291C9D9E"/>
    <w:lvl w:ilvl="0" w:tplc="04090001">
      <w:start w:val="1"/>
      <w:numFmt w:val="bullet"/>
      <w:lvlText w:val=""/>
      <w:lvlJc w:val="left"/>
      <w:pPr>
        <w:tabs>
          <w:tab w:val="num" w:pos="720"/>
        </w:tabs>
        <w:ind w:left="720" w:hanging="360"/>
      </w:pPr>
      <w:rPr>
        <w:rFonts w:ascii="Symbol" w:hAnsi="Symbol" w:hint="default"/>
      </w:rPr>
    </w:lvl>
    <w:lvl w:ilvl="1" w:tplc="01F430DA">
      <w:start w:val="1"/>
      <w:numFmt w:val="bullet"/>
      <w:lvlText w:val=""/>
      <w:lvlJc w:val="left"/>
      <w:pPr>
        <w:tabs>
          <w:tab w:val="num" w:pos="1296"/>
        </w:tabs>
        <w:ind w:left="129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562C12"/>
    <w:multiLevelType w:val="hybridMultilevel"/>
    <w:tmpl w:val="C770D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542581"/>
    <w:multiLevelType w:val="hybridMultilevel"/>
    <w:tmpl w:val="039CC86A"/>
    <w:lvl w:ilvl="0" w:tplc="000AB830">
      <w:start w:val="1"/>
      <w:numFmt w:val="bullet"/>
      <w:lvlText w:val=""/>
      <w:lvlJc w:val="left"/>
      <w:pPr>
        <w:tabs>
          <w:tab w:val="num" w:pos="648"/>
        </w:tabs>
        <w:ind w:left="648" w:hanging="216"/>
      </w:pPr>
      <w:rPr>
        <w:rFonts w:ascii="Symbol" w:hAnsi="Symbol" w:hint="default"/>
      </w:rPr>
    </w:lvl>
    <w:lvl w:ilvl="1" w:tplc="04090019" w:tentative="1">
      <w:start w:val="1"/>
      <w:numFmt w:val="bullet"/>
      <w:lvlText w:val="o"/>
      <w:lvlJc w:val="left"/>
      <w:pPr>
        <w:tabs>
          <w:tab w:val="num" w:pos="1872"/>
        </w:tabs>
        <w:ind w:left="1872" w:hanging="360"/>
      </w:pPr>
      <w:rPr>
        <w:rFonts w:ascii="Courier New" w:hAnsi="Courier New" w:hint="default"/>
      </w:rPr>
    </w:lvl>
    <w:lvl w:ilvl="2" w:tplc="0409001B" w:tentative="1">
      <w:start w:val="1"/>
      <w:numFmt w:val="bullet"/>
      <w:lvlText w:val=""/>
      <w:lvlJc w:val="left"/>
      <w:pPr>
        <w:tabs>
          <w:tab w:val="num" w:pos="2592"/>
        </w:tabs>
        <w:ind w:left="2592" w:hanging="360"/>
      </w:pPr>
      <w:rPr>
        <w:rFonts w:ascii="Wingdings" w:hAnsi="Wingdings" w:hint="default"/>
      </w:rPr>
    </w:lvl>
    <w:lvl w:ilvl="3" w:tplc="0409000F" w:tentative="1">
      <w:start w:val="1"/>
      <w:numFmt w:val="bullet"/>
      <w:lvlText w:val=""/>
      <w:lvlJc w:val="left"/>
      <w:pPr>
        <w:tabs>
          <w:tab w:val="num" w:pos="3312"/>
        </w:tabs>
        <w:ind w:left="3312" w:hanging="360"/>
      </w:pPr>
      <w:rPr>
        <w:rFonts w:ascii="Symbol" w:hAnsi="Symbol" w:hint="default"/>
      </w:rPr>
    </w:lvl>
    <w:lvl w:ilvl="4" w:tplc="04090019" w:tentative="1">
      <w:start w:val="1"/>
      <w:numFmt w:val="bullet"/>
      <w:lvlText w:val="o"/>
      <w:lvlJc w:val="left"/>
      <w:pPr>
        <w:tabs>
          <w:tab w:val="num" w:pos="4032"/>
        </w:tabs>
        <w:ind w:left="4032" w:hanging="360"/>
      </w:pPr>
      <w:rPr>
        <w:rFonts w:ascii="Courier New" w:hAnsi="Courier New" w:hint="default"/>
      </w:rPr>
    </w:lvl>
    <w:lvl w:ilvl="5" w:tplc="0409001B" w:tentative="1">
      <w:start w:val="1"/>
      <w:numFmt w:val="bullet"/>
      <w:lvlText w:val=""/>
      <w:lvlJc w:val="left"/>
      <w:pPr>
        <w:tabs>
          <w:tab w:val="num" w:pos="4752"/>
        </w:tabs>
        <w:ind w:left="4752" w:hanging="360"/>
      </w:pPr>
      <w:rPr>
        <w:rFonts w:ascii="Wingdings" w:hAnsi="Wingdings" w:hint="default"/>
      </w:rPr>
    </w:lvl>
    <w:lvl w:ilvl="6" w:tplc="0409000F" w:tentative="1">
      <w:start w:val="1"/>
      <w:numFmt w:val="bullet"/>
      <w:lvlText w:val=""/>
      <w:lvlJc w:val="left"/>
      <w:pPr>
        <w:tabs>
          <w:tab w:val="num" w:pos="5472"/>
        </w:tabs>
        <w:ind w:left="5472" w:hanging="360"/>
      </w:pPr>
      <w:rPr>
        <w:rFonts w:ascii="Symbol" w:hAnsi="Symbol" w:hint="default"/>
      </w:rPr>
    </w:lvl>
    <w:lvl w:ilvl="7" w:tplc="04090019" w:tentative="1">
      <w:start w:val="1"/>
      <w:numFmt w:val="bullet"/>
      <w:lvlText w:val="o"/>
      <w:lvlJc w:val="left"/>
      <w:pPr>
        <w:tabs>
          <w:tab w:val="num" w:pos="6192"/>
        </w:tabs>
        <w:ind w:left="6192" w:hanging="360"/>
      </w:pPr>
      <w:rPr>
        <w:rFonts w:ascii="Courier New" w:hAnsi="Courier New" w:hint="default"/>
      </w:rPr>
    </w:lvl>
    <w:lvl w:ilvl="8" w:tplc="0409001B" w:tentative="1">
      <w:start w:val="1"/>
      <w:numFmt w:val="bullet"/>
      <w:lvlText w:val=""/>
      <w:lvlJc w:val="left"/>
      <w:pPr>
        <w:tabs>
          <w:tab w:val="num" w:pos="6912"/>
        </w:tabs>
        <w:ind w:left="6912" w:hanging="360"/>
      </w:pPr>
      <w:rPr>
        <w:rFonts w:ascii="Wingdings" w:hAnsi="Wingdings" w:hint="default"/>
      </w:rPr>
    </w:lvl>
  </w:abstractNum>
  <w:abstractNum w:abstractNumId="34" w15:restartNumberingAfterBreak="0">
    <w:nsid w:val="58841517"/>
    <w:multiLevelType w:val="hybridMultilevel"/>
    <w:tmpl w:val="798A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CE539C"/>
    <w:multiLevelType w:val="hybridMultilevel"/>
    <w:tmpl w:val="90823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1D3799"/>
    <w:multiLevelType w:val="multilevel"/>
    <w:tmpl w:val="D8C479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E46C61"/>
    <w:multiLevelType w:val="hybridMultilevel"/>
    <w:tmpl w:val="3842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A327C9"/>
    <w:multiLevelType w:val="hybridMultilevel"/>
    <w:tmpl w:val="22CEA548"/>
    <w:lvl w:ilvl="0" w:tplc="0409000F">
      <w:start w:val="1"/>
      <w:numFmt w:val="bullet"/>
      <w:lvlText w:val=""/>
      <w:lvlJc w:val="left"/>
      <w:pPr>
        <w:tabs>
          <w:tab w:val="num" w:pos="432"/>
        </w:tabs>
        <w:ind w:left="432" w:hanging="216"/>
      </w:pPr>
      <w:rPr>
        <w:rFonts w:ascii="Symbol" w:hAnsi="Symbol" w:hint="default"/>
      </w:rPr>
    </w:lvl>
    <w:lvl w:ilvl="1" w:tplc="04090019">
      <w:start w:val="1"/>
      <w:numFmt w:val="bullet"/>
      <w:lvlText w:val="o"/>
      <w:lvlJc w:val="left"/>
      <w:pPr>
        <w:tabs>
          <w:tab w:val="num" w:pos="1656"/>
        </w:tabs>
        <w:ind w:left="1656" w:hanging="360"/>
      </w:pPr>
      <w:rPr>
        <w:rFonts w:ascii="Courier New" w:hAnsi="Courier New" w:hint="default"/>
      </w:rPr>
    </w:lvl>
    <w:lvl w:ilvl="2" w:tplc="0409001B" w:tentative="1">
      <w:start w:val="1"/>
      <w:numFmt w:val="bullet"/>
      <w:lvlText w:val=""/>
      <w:lvlJc w:val="left"/>
      <w:pPr>
        <w:tabs>
          <w:tab w:val="num" w:pos="2376"/>
        </w:tabs>
        <w:ind w:left="2376" w:hanging="360"/>
      </w:pPr>
      <w:rPr>
        <w:rFonts w:ascii="Wingdings" w:hAnsi="Wingdings" w:hint="default"/>
      </w:rPr>
    </w:lvl>
    <w:lvl w:ilvl="3" w:tplc="0409000F" w:tentative="1">
      <w:start w:val="1"/>
      <w:numFmt w:val="bullet"/>
      <w:lvlText w:val=""/>
      <w:lvlJc w:val="left"/>
      <w:pPr>
        <w:tabs>
          <w:tab w:val="num" w:pos="3096"/>
        </w:tabs>
        <w:ind w:left="3096" w:hanging="360"/>
      </w:pPr>
      <w:rPr>
        <w:rFonts w:ascii="Symbol" w:hAnsi="Symbol" w:hint="default"/>
      </w:rPr>
    </w:lvl>
    <w:lvl w:ilvl="4" w:tplc="04090019" w:tentative="1">
      <w:start w:val="1"/>
      <w:numFmt w:val="bullet"/>
      <w:lvlText w:val="o"/>
      <w:lvlJc w:val="left"/>
      <w:pPr>
        <w:tabs>
          <w:tab w:val="num" w:pos="3816"/>
        </w:tabs>
        <w:ind w:left="3816" w:hanging="360"/>
      </w:pPr>
      <w:rPr>
        <w:rFonts w:ascii="Courier New" w:hAnsi="Courier New" w:hint="default"/>
      </w:rPr>
    </w:lvl>
    <w:lvl w:ilvl="5" w:tplc="0409001B" w:tentative="1">
      <w:start w:val="1"/>
      <w:numFmt w:val="bullet"/>
      <w:lvlText w:val=""/>
      <w:lvlJc w:val="left"/>
      <w:pPr>
        <w:tabs>
          <w:tab w:val="num" w:pos="4536"/>
        </w:tabs>
        <w:ind w:left="4536" w:hanging="360"/>
      </w:pPr>
      <w:rPr>
        <w:rFonts w:ascii="Wingdings" w:hAnsi="Wingdings" w:hint="default"/>
      </w:rPr>
    </w:lvl>
    <w:lvl w:ilvl="6" w:tplc="0409000F" w:tentative="1">
      <w:start w:val="1"/>
      <w:numFmt w:val="bullet"/>
      <w:lvlText w:val=""/>
      <w:lvlJc w:val="left"/>
      <w:pPr>
        <w:tabs>
          <w:tab w:val="num" w:pos="5256"/>
        </w:tabs>
        <w:ind w:left="5256" w:hanging="360"/>
      </w:pPr>
      <w:rPr>
        <w:rFonts w:ascii="Symbol" w:hAnsi="Symbol" w:hint="default"/>
      </w:rPr>
    </w:lvl>
    <w:lvl w:ilvl="7" w:tplc="04090019" w:tentative="1">
      <w:start w:val="1"/>
      <w:numFmt w:val="bullet"/>
      <w:lvlText w:val="o"/>
      <w:lvlJc w:val="left"/>
      <w:pPr>
        <w:tabs>
          <w:tab w:val="num" w:pos="5976"/>
        </w:tabs>
        <w:ind w:left="5976" w:hanging="360"/>
      </w:pPr>
      <w:rPr>
        <w:rFonts w:ascii="Courier New" w:hAnsi="Courier New" w:hint="default"/>
      </w:rPr>
    </w:lvl>
    <w:lvl w:ilvl="8" w:tplc="0409001B" w:tentative="1">
      <w:start w:val="1"/>
      <w:numFmt w:val="bullet"/>
      <w:lvlText w:val=""/>
      <w:lvlJc w:val="left"/>
      <w:pPr>
        <w:tabs>
          <w:tab w:val="num" w:pos="6696"/>
        </w:tabs>
        <w:ind w:left="6696" w:hanging="360"/>
      </w:pPr>
      <w:rPr>
        <w:rFonts w:ascii="Wingdings" w:hAnsi="Wingdings" w:hint="default"/>
      </w:rPr>
    </w:lvl>
  </w:abstractNum>
  <w:abstractNum w:abstractNumId="39" w15:restartNumberingAfterBreak="0">
    <w:nsid w:val="64CE7A6E"/>
    <w:multiLevelType w:val="hybridMultilevel"/>
    <w:tmpl w:val="E6D87720"/>
    <w:lvl w:ilvl="0" w:tplc="8DD0EE68">
      <w:start w:val="1"/>
      <w:numFmt w:val="bullet"/>
      <w:lvlText w:val=""/>
      <w:lvlJc w:val="left"/>
      <w:pPr>
        <w:ind w:left="936" w:hanging="360"/>
      </w:pPr>
      <w:rPr>
        <w:rFonts w:ascii="Symbol" w:hAnsi="Symbol" w:hint="default"/>
        <w:sz w:val="22"/>
        <w:szCs w:val="22"/>
        <w:vertAlign w:val="baseline"/>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0" w15:restartNumberingAfterBreak="0">
    <w:nsid w:val="66B27D98"/>
    <w:multiLevelType w:val="hybridMultilevel"/>
    <w:tmpl w:val="E6BC800C"/>
    <w:lvl w:ilvl="0" w:tplc="3D983CBA">
      <w:start w:val="1"/>
      <w:numFmt w:val="bullet"/>
      <w:lvlText w:val=""/>
      <w:lvlJc w:val="left"/>
      <w:pPr>
        <w:tabs>
          <w:tab w:val="num" w:pos="648"/>
        </w:tabs>
        <w:ind w:left="648" w:hanging="216"/>
      </w:pPr>
      <w:rPr>
        <w:rFonts w:ascii="Symbol" w:hAnsi="Symbol" w:hint="default"/>
      </w:rPr>
    </w:lvl>
    <w:lvl w:ilvl="1" w:tplc="F9921F7A" w:tentative="1">
      <w:start w:val="1"/>
      <w:numFmt w:val="bullet"/>
      <w:lvlText w:val="o"/>
      <w:lvlJc w:val="left"/>
      <w:pPr>
        <w:tabs>
          <w:tab w:val="num" w:pos="1872"/>
        </w:tabs>
        <w:ind w:left="1872" w:hanging="360"/>
      </w:pPr>
      <w:rPr>
        <w:rFonts w:ascii="Courier New" w:hAnsi="Courier New" w:hint="default"/>
      </w:rPr>
    </w:lvl>
    <w:lvl w:ilvl="2" w:tplc="161812D6" w:tentative="1">
      <w:start w:val="1"/>
      <w:numFmt w:val="bullet"/>
      <w:lvlText w:val=""/>
      <w:lvlJc w:val="left"/>
      <w:pPr>
        <w:tabs>
          <w:tab w:val="num" w:pos="2592"/>
        </w:tabs>
        <w:ind w:left="2592" w:hanging="360"/>
      </w:pPr>
      <w:rPr>
        <w:rFonts w:ascii="Wingdings" w:hAnsi="Wingdings" w:hint="default"/>
      </w:rPr>
    </w:lvl>
    <w:lvl w:ilvl="3" w:tplc="1AC42BEE" w:tentative="1">
      <w:start w:val="1"/>
      <w:numFmt w:val="bullet"/>
      <w:lvlText w:val=""/>
      <w:lvlJc w:val="left"/>
      <w:pPr>
        <w:tabs>
          <w:tab w:val="num" w:pos="3312"/>
        </w:tabs>
        <w:ind w:left="3312" w:hanging="360"/>
      </w:pPr>
      <w:rPr>
        <w:rFonts w:ascii="Symbol" w:hAnsi="Symbol" w:hint="default"/>
      </w:rPr>
    </w:lvl>
    <w:lvl w:ilvl="4" w:tplc="9A4E3236" w:tentative="1">
      <w:start w:val="1"/>
      <w:numFmt w:val="bullet"/>
      <w:lvlText w:val="o"/>
      <w:lvlJc w:val="left"/>
      <w:pPr>
        <w:tabs>
          <w:tab w:val="num" w:pos="4032"/>
        </w:tabs>
        <w:ind w:left="4032" w:hanging="360"/>
      </w:pPr>
      <w:rPr>
        <w:rFonts w:ascii="Courier New" w:hAnsi="Courier New" w:hint="default"/>
      </w:rPr>
    </w:lvl>
    <w:lvl w:ilvl="5" w:tplc="8BC46A94" w:tentative="1">
      <w:start w:val="1"/>
      <w:numFmt w:val="bullet"/>
      <w:lvlText w:val=""/>
      <w:lvlJc w:val="left"/>
      <w:pPr>
        <w:tabs>
          <w:tab w:val="num" w:pos="4752"/>
        </w:tabs>
        <w:ind w:left="4752" w:hanging="360"/>
      </w:pPr>
      <w:rPr>
        <w:rFonts w:ascii="Wingdings" w:hAnsi="Wingdings" w:hint="default"/>
      </w:rPr>
    </w:lvl>
    <w:lvl w:ilvl="6" w:tplc="4726D04C" w:tentative="1">
      <w:start w:val="1"/>
      <w:numFmt w:val="bullet"/>
      <w:lvlText w:val=""/>
      <w:lvlJc w:val="left"/>
      <w:pPr>
        <w:tabs>
          <w:tab w:val="num" w:pos="5472"/>
        </w:tabs>
        <w:ind w:left="5472" w:hanging="360"/>
      </w:pPr>
      <w:rPr>
        <w:rFonts w:ascii="Symbol" w:hAnsi="Symbol" w:hint="default"/>
      </w:rPr>
    </w:lvl>
    <w:lvl w:ilvl="7" w:tplc="7EB45F78" w:tentative="1">
      <w:start w:val="1"/>
      <w:numFmt w:val="bullet"/>
      <w:lvlText w:val="o"/>
      <w:lvlJc w:val="left"/>
      <w:pPr>
        <w:tabs>
          <w:tab w:val="num" w:pos="6192"/>
        </w:tabs>
        <w:ind w:left="6192" w:hanging="360"/>
      </w:pPr>
      <w:rPr>
        <w:rFonts w:ascii="Courier New" w:hAnsi="Courier New" w:hint="default"/>
      </w:rPr>
    </w:lvl>
    <w:lvl w:ilvl="8" w:tplc="0B10A7D6" w:tentative="1">
      <w:start w:val="1"/>
      <w:numFmt w:val="bullet"/>
      <w:lvlText w:val=""/>
      <w:lvlJc w:val="left"/>
      <w:pPr>
        <w:tabs>
          <w:tab w:val="num" w:pos="6912"/>
        </w:tabs>
        <w:ind w:left="6912" w:hanging="360"/>
      </w:pPr>
      <w:rPr>
        <w:rFonts w:ascii="Wingdings" w:hAnsi="Wingdings" w:hint="default"/>
      </w:rPr>
    </w:lvl>
  </w:abstractNum>
  <w:abstractNum w:abstractNumId="41" w15:restartNumberingAfterBreak="0">
    <w:nsid w:val="720D2C98"/>
    <w:multiLevelType w:val="hybridMultilevel"/>
    <w:tmpl w:val="05FC0832"/>
    <w:lvl w:ilvl="0" w:tplc="01F430DA">
      <w:start w:val="1"/>
      <w:numFmt w:val="bullet"/>
      <w:lvlText w:val=""/>
      <w:lvlJc w:val="left"/>
      <w:pPr>
        <w:tabs>
          <w:tab w:val="num" w:pos="432"/>
        </w:tabs>
        <w:ind w:left="432" w:hanging="216"/>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2" w15:restartNumberingAfterBreak="0">
    <w:nsid w:val="72D826BB"/>
    <w:multiLevelType w:val="hybridMultilevel"/>
    <w:tmpl w:val="9866F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29227F"/>
    <w:multiLevelType w:val="hybridMultilevel"/>
    <w:tmpl w:val="414682CC"/>
    <w:lvl w:ilvl="0" w:tplc="01F430DA">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4942909"/>
    <w:multiLevelType w:val="hybridMultilevel"/>
    <w:tmpl w:val="DEE24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5C287D"/>
    <w:multiLevelType w:val="hybridMultilevel"/>
    <w:tmpl w:val="1A2E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EE65C7"/>
    <w:multiLevelType w:val="hybridMultilevel"/>
    <w:tmpl w:val="4E8E3484"/>
    <w:lvl w:ilvl="0" w:tplc="04090001">
      <w:start w:val="1"/>
      <w:numFmt w:val="bullet"/>
      <w:lvlText w:val=""/>
      <w:lvlJc w:val="left"/>
      <w:pPr>
        <w:ind w:left="540" w:hanging="360"/>
      </w:pPr>
      <w:rPr>
        <w:rFonts w:ascii="Symbol" w:hAnsi="Symbol"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7" w15:restartNumberingAfterBreak="0">
    <w:nsid w:val="77845082"/>
    <w:multiLevelType w:val="hybridMultilevel"/>
    <w:tmpl w:val="C7C21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5C7B8C"/>
    <w:multiLevelType w:val="hybridMultilevel"/>
    <w:tmpl w:val="FEDA7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9000E0"/>
    <w:multiLevelType w:val="hybridMultilevel"/>
    <w:tmpl w:val="95D44E5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0" w15:restartNumberingAfterBreak="0">
    <w:nsid w:val="7F0957B1"/>
    <w:multiLevelType w:val="hybridMultilevel"/>
    <w:tmpl w:val="92728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7218139">
    <w:abstractNumId w:val="48"/>
  </w:num>
  <w:num w:numId="2" w16cid:durableId="1595824172">
    <w:abstractNumId w:val="19"/>
  </w:num>
  <w:num w:numId="3" w16cid:durableId="1044326649">
    <w:abstractNumId w:val="36"/>
  </w:num>
  <w:num w:numId="4" w16cid:durableId="1555122947">
    <w:abstractNumId w:val="20"/>
  </w:num>
  <w:num w:numId="5" w16cid:durableId="1607807512">
    <w:abstractNumId w:val="18"/>
  </w:num>
  <w:num w:numId="6" w16cid:durableId="221451964">
    <w:abstractNumId w:val="29"/>
  </w:num>
  <w:num w:numId="7" w16cid:durableId="946545712">
    <w:abstractNumId w:val="12"/>
  </w:num>
  <w:num w:numId="8" w16cid:durableId="28192606">
    <w:abstractNumId w:val="19"/>
  </w:num>
  <w:num w:numId="9" w16cid:durableId="579749798">
    <w:abstractNumId w:val="19"/>
  </w:num>
  <w:num w:numId="10" w16cid:durableId="1821845968">
    <w:abstractNumId w:val="24"/>
  </w:num>
  <w:num w:numId="11" w16cid:durableId="253126638">
    <w:abstractNumId w:val="19"/>
  </w:num>
  <w:num w:numId="12" w16cid:durableId="1489056808">
    <w:abstractNumId w:val="6"/>
  </w:num>
  <w:num w:numId="13" w16cid:durableId="276379469">
    <w:abstractNumId w:val="31"/>
  </w:num>
  <w:num w:numId="14" w16cid:durableId="823861149">
    <w:abstractNumId w:val="40"/>
  </w:num>
  <w:num w:numId="15" w16cid:durableId="2013408198">
    <w:abstractNumId w:val="10"/>
  </w:num>
  <w:num w:numId="16" w16cid:durableId="72166499">
    <w:abstractNumId w:val="33"/>
  </w:num>
  <w:num w:numId="17" w16cid:durableId="1883470843">
    <w:abstractNumId w:val="38"/>
  </w:num>
  <w:num w:numId="18" w16cid:durableId="1692485541">
    <w:abstractNumId w:val="43"/>
  </w:num>
  <w:num w:numId="19" w16cid:durableId="530610967">
    <w:abstractNumId w:val="41"/>
  </w:num>
  <w:num w:numId="20" w16cid:durableId="1893423950">
    <w:abstractNumId w:val="14"/>
  </w:num>
  <w:num w:numId="21" w16cid:durableId="1618565359">
    <w:abstractNumId w:val="50"/>
  </w:num>
  <w:num w:numId="22" w16cid:durableId="707336503">
    <w:abstractNumId w:val="47"/>
  </w:num>
  <w:num w:numId="23" w16cid:durableId="119885962">
    <w:abstractNumId w:val="26"/>
  </w:num>
  <w:num w:numId="24" w16cid:durableId="1667436995">
    <w:abstractNumId w:val="27"/>
  </w:num>
  <w:num w:numId="25" w16cid:durableId="589312783">
    <w:abstractNumId w:val="22"/>
  </w:num>
  <w:num w:numId="26" w16cid:durableId="2033260243">
    <w:abstractNumId w:val="19"/>
  </w:num>
  <w:num w:numId="27" w16cid:durableId="1031420704">
    <w:abstractNumId w:val="11"/>
  </w:num>
  <w:num w:numId="28" w16cid:durableId="1361125830">
    <w:abstractNumId w:val="46"/>
  </w:num>
  <w:num w:numId="29" w16cid:durableId="1690983973">
    <w:abstractNumId w:val="37"/>
  </w:num>
  <w:num w:numId="30" w16cid:durableId="1582255024">
    <w:abstractNumId w:val="44"/>
  </w:num>
  <w:num w:numId="31" w16cid:durableId="521552435">
    <w:abstractNumId w:val="21"/>
  </w:num>
  <w:num w:numId="32" w16cid:durableId="351960899">
    <w:abstractNumId w:val="35"/>
  </w:num>
  <w:num w:numId="33" w16cid:durableId="2031485118">
    <w:abstractNumId w:val="15"/>
  </w:num>
  <w:num w:numId="34" w16cid:durableId="1964143727">
    <w:abstractNumId w:val="30"/>
  </w:num>
  <w:num w:numId="35" w16cid:durableId="380325596">
    <w:abstractNumId w:val="28"/>
  </w:num>
  <w:num w:numId="36" w16cid:durableId="374433788">
    <w:abstractNumId w:val="9"/>
  </w:num>
  <w:num w:numId="37" w16cid:durableId="649946905">
    <w:abstractNumId w:val="7"/>
  </w:num>
  <w:num w:numId="38" w16cid:durableId="927739111">
    <w:abstractNumId w:val="5"/>
  </w:num>
  <w:num w:numId="39" w16cid:durableId="1139570163">
    <w:abstractNumId w:val="4"/>
  </w:num>
  <w:num w:numId="40" w16cid:durableId="76175730">
    <w:abstractNumId w:val="8"/>
  </w:num>
  <w:num w:numId="41" w16cid:durableId="147021566">
    <w:abstractNumId w:val="3"/>
  </w:num>
  <w:num w:numId="42" w16cid:durableId="1733043780">
    <w:abstractNumId w:val="2"/>
  </w:num>
  <w:num w:numId="43" w16cid:durableId="1311397362">
    <w:abstractNumId w:val="1"/>
  </w:num>
  <w:num w:numId="44" w16cid:durableId="596326257">
    <w:abstractNumId w:val="0"/>
  </w:num>
  <w:num w:numId="45" w16cid:durableId="182331280">
    <w:abstractNumId w:val="13"/>
  </w:num>
  <w:num w:numId="46" w16cid:durableId="1399553837">
    <w:abstractNumId w:val="25"/>
  </w:num>
  <w:num w:numId="47" w16cid:durableId="648560280">
    <w:abstractNumId w:val="32"/>
  </w:num>
  <w:num w:numId="48" w16cid:durableId="1556577841">
    <w:abstractNumId w:val="49"/>
  </w:num>
  <w:num w:numId="49" w16cid:durableId="1660497826">
    <w:abstractNumId w:val="45"/>
  </w:num>
  <w:num w:numId="50" w16cid:durableId="247661523">
    <w:abstractNumId w:val="16"/>
  </w:num>
  <w:num w:numId="51" w16cid:durableId="1077240018">
    <w:abstractNumId w:val="39"/>
  </w:num>
  <w:num w:numId="52" w16cid:durableId="235867336">
    <w:abstractNumId w:val="23"/>
  </w:num>
  <w:num w:numId="53" w16cid:durableId="1666517074">
    <w:abstractNumId w:val="34"/>
  </w:num>
  <w:num w:numId="54" w16cid:durableId="1678145837">
    <w:abstractNumId w:val="17"/>
  </w:num>
  <w:num w:numId="55" w16cid:durableId="1309242130">
    <w:abstractNumId w:val="4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rian Caesar">
    <w15:presenceInfo w15:providerId="AD" w15:userId="S::Adrian.Caesar@nv5.com::3da5c7de-7f51-409b-9ffb-5d5af69f337d"/>
  </w15:person>
  <w15:person w15:author="Craig Johnson">
    <w15:presenceInfo w15:providerId="AD" w15:userId="S::Craig.Johnson@nv5.com::30e8539e-b373-4448-9565-3c3e2cb2e7b3"/>
  </w15:person>
  <w15:person w15:author="Matt Socks">
    <w15:presenceInfo w15:providerId="None" w15:userId="Matt Socks"/>
  </w15:person>
  <w15:person w15:author="RI Energy">
    <w15:presenceInfo w15:providerId="None" w15:userId="RI Energy"/>
  </w15:person>
  <w15:person w15:author="Jeremy Newberger">
    <w15:presenceInfo w15:providerId="AD" w15:userId="S::jeremy.newberger_guidehouse.com#ext#@pplcorp.onmicrosoft.com::bc81d7d0-5486-44c5-b640-8973535573b7"/>
  </w15:person>
  <w15:person w15:author="Griffith Keating">
    <w15:presenceInfo w15:providerId="AD" w15:userId="S::Griffith.Keating@nv5.com::48e56c35-9c29-499e-945f-132794a34ae4"/>
  </w15:person>
  <w15:person w15:author="Nicholas Zhu">
    <w15:presenceInfo w15:providerId="AD" w15:userId="S::nzhu_guidehouse.com#ext#@pplcorp.onmicrosoft.com::bd93c40a-a6cf-4339-a7a0-69139c763450"/>
  </w15:person>
  <w15:person w15:author="Samuel Ross">
    <w15:presenceInfo w15:providerId="AD" w15:userId="S::Samuel.Ross@nv5.com::127d7bf5-b68e-4d63-946d-3303ac915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4E"/>
    <w:rsid w:val="00000923"/>
    <w:rsid w:val="00000D70"/>
    <w:rsid w:val="00001AA4"/>
    <w:rsid w:val="00001C4C"/>
    <w:rsid w:val="0000343F"/>
    <w:rsid w:val="00003642"/>
    <w:rsid w:val="00003B31"/>
    <w:rsid w:val="0000541D"/>
    <w:rsid w:val="00006A0F"/>
    <w:rsid w:val="00006B7C"/>
    <w:rsid w:val="00007528"/>
    <w:rsid w:val="0000758E"/>
    <w:rsid w:val="0000765F"/>
    <w:rsid w:val="00011223"/>
    <w:rsid w:val="000116EE"/>
    <w:rsid w:val="00013896"/>
    <w:rsid w:val="0001645D"/>
    <w:rsid w:val="0002093C"/>
    <w:rsid w:val="00020DFE"/>
    <w:rsid w:val="00021632"/>
    <w:rsid w:val="00025695"/>
    <w:rsid w:val="00025BD1"/>
    <w:rsid w:val="000265FA"/>
    <w:rsid w:val="00026640"/>
    <w:rsid w:val="00026B58"/>
    <w:rsid w:val="0002727A"/>
    <w:rsid w:val="000272DF"/>
    <w:rsid w:val="000310DB"/>
    <w:rsid w:val="000315B7"/>
    <w:rsid w:val="000317E1"/>
    <w:rsid w:val="00032326"/>
    <w:rsid w:val="0003256E"/>
    <w:rsid w:val="00032876"/>
    <w:rsid w:val="0003398B"/>
    <w:rsid w:val="000357BF"/>
    <w:rsid w:val="00035C7C"/>
    <w:rsid w:val="00035D9A"/>
    <w:rsid w:val="0003766C"/>
    <w:rsid w:val="0004018B"/>
    <w:rsid w:val="0004020E"/>
    <w:rsid w:val="000405DA"/>
    <w:rsid w:val="000413E0"/>
    <w:rsid w:val="00041F19"/>
    <w:rsid w:val="000428DB"/>
    <w:rsid w:val="00042DAC"/>
    <w:rsid w:val="00044B83"/>
    <w:rsid w:val="00044D4B"/>
    <w:rsid w:val="00046E55"/>
    <w:rsid w:val="00050224"/>
    <w:rsid w:val="000509C5"/>
    <w:rsid w:val="00050A0A"/>
    <w:rsid w:val="00051BC9"/>
    <w:rsid w:val="00052831"/>
    <w:rsid w:val="00052EA3"/>
    <w:rsid w:val="00054DA4"/>
    <w:rsid w:val="0005630C"/>
    <w:rsid w:val="00056581"/>
    <w:rsid w:val="0005776E"/>
    <w:rsid w:val="00057B45"/>
    <w:rsid w:val="0006043B"/>
    <w:rsid w:val="00061F2C"/>
    <w:rsid w:val="00062267"/>
    <w:rsid w:val="0006239B"/>
    <w:rsid w:val="000624BD"/>
    <w:rsid w:val="00063634"/>
    <w:rsid w:val="00063DD0"/>
    <w:rsid w:val="0006402D"/>
    <w:rsid w:val="00064A16"/>
    <w:rsid w:val="00065021"/>
    <w:rsid w:val="0006516E"/>
    <w:rsid w:val="00067421"/>
    <w:rsid w:val="000674CD"/>
    <w:rsid w:val="00067C29"/>
    <w:rsid w:val="00070A71"/>
    <w:rsid w:val="00072E93"/>
    <w:rsid w:val="000730E1"/>
    <w:rsid w:val="00073532"/>
    <w:rsid w:val="000738C5"/>
    <w:rsid w:val="000739DA"/>
    <w:rsid w:val="00074462"/>
    <w:rsid w:val="00074C68"/>
    <w:rsid w:val="00076879"/>
    <w:rsid w:val="0007698E"/>
    <w:rsid w:val="00076F77"/>
    <w:rsid w:val="00077FD3"/>
    <w:rsid w:val="000809CC"/>
    <w:rsid w:val="000819CF"/>
    <w:rsid w:val="00082DE6"/>
    <w:rsid w:val="00084C90"/>
    <w:rsid w:val="000861EC"/>
    <w:rsid w:val="00086282"/>
    <w:rsid w:val="000862BF"/>
    <w:rsid w:val="00087D3E"/>
    <w:rsid w:val="00091514"/>
    <w:rsid w:val="0009174B"/>
    <w:rsid w:val="0009214F"/>
    <w:rsid w:val="000928F7"/>
    <w:rsid w:val="00092DDB"/>
    <w:rsid w:val="0009317F"/>
    <w:rsid w:val="00093AAF"/>
    <w:rsid w:val="000958F6"/>
    <w:rsid w:val="00095EA5"/>
    <w:rsid w:val="00096B17"/>
    <w:rsid w:val="00096BA1"/>
    <w:rsid w:val="000A0452"/>
    <w:rsid w:val="000A10E8"/>
    <w:rsid w:val="000A136C"/>
    <w:rsid w:val="000A169A"/>
    <w:rsid w:val="000A2E8A"/>
    <w:rsid w:val="000A30D5"/>
    <w:rsid w:val="000A391E"/>
    <w:rsid w:val="000A4034"/>
    <w:rsid w:val="000A41A0"/>
    <w:rsid w:val="000A441D"/>
    <w:rsid w:val="000A588A"/>
    <w:rsid w:val="000A686E"/>
    <w:rsid w:val="000A7993"/>
    <w:rsid w:val="000B03F6"/>
    <w:rsid w:val="000B20E7"/>
    <w:rsid w:val="000B26DF"/>
    <w:rsid w:val="000B2710"/>
    <w:rsid w:val="000B2918"/>
    <w:rsid w:val="000B477D"/>
    <w:rsid w:val="000B4A4C"/>
    <w:rsid w:val="000B5894"/>
    <w:rsid w:val="000B58A7"/>
    <w:rsid w:val="000B60AC"/>
    <w:rsid w:val="000B6978"/>
    <w:rsid w:val="000B72C3"/>
    <w:rsid w:val="000C09C6"/>
    <w:rsid w:val="000C1980"/>
    <w:rsid w:val="000C1CBA"/>
    <w:rsid w:val="000C343F"/>
    <w:rsid w:val="000C4665"/>
    <w:rsid w:val="000C47C6"/>
    <w:rsid w:val="000C5F01"/>
    <w:rsid w:val="000C6C17"/>
    <w:rsid w:val="000C6CD9"/>
    <w:rsid w:val="000C6EF5"/>
    <w:rsid w:val="000C737F"/>
    <w:rsid w:val="000C77BD"/>
    <w:rsid w:val="000D07F2"/>
    <w:rsid w:val="000D1422"/>
    <w:rsid w:val="000D1793"/>
    <w:rsid w:val="000D32D3"/>
    <w:rsid w:val="000D42F3"/>
    <w:rsid w:val="000D4528"/>
    <w:rsid w:val="000D559C"/>
    <w:rsid w:val="000D7D38"/>
    <w:rsid w:val="000E06D6"/>
    <w:rsid w:val="000E06EA"/>
    <w:rsid w:val="000E075A"/>
    <w:rsid w:val="000E1201"/>
    <w:rsid w:val="000E21A3"/>
    <w:rsid w:val="000E369F"/>
    <w:rsid w:val="000E4CBC"/>
    <w:rsid w:val="000E4D5E"/>
    <w:rsid w:val="000E5026"/>
    <w:rsid w:val="000E5152"/>
    <w:rsid w:val="000E5B9A"/>
    <w:rsid w:val="000E6209"/>
    <w:rsid w:val="000E7BDF"/>
    <w:rsid w:val="000E7E5E"/>
    <w:rsid w:val="000F10C8"/>
    <w:rsid w:val="000F171A"/>
    <w:rsid w:val="000F17D6"/>
    <w:rsid w:val="000F1F59"/>
    <w:rsid w:val="000F2F7B"/>
    <w:rsid w:val="000F3541"/>
    <w:rsid w:val="000F3569"/>
    <w:rsid w:val="000F508C"/>
    <w:rsid w:val="000F6A38"/>
    <w:rsid w:val="00101AD7"/>
    <w:rsid w:val="00101B6E"/>
    <w:rsid w:val="0010205C"/>
    <w:rsid w:val="00102777"/>
    <w:rsid w:val="001044FD"/>
    <w:rsid w:val="001046C0"/>
    <w:rsid w:val="0010567C"/>
    <w:rsid w:val="0010620D"/>
    <w:rsid w:val="00106FE6"/>
    <w:rsid w:val="00110F86"/>
    <w:rsid w:val="00113346"/>
    <w:rsid w:val="001143CD"/>
    <w:rsid w:val="001146AC"/>
    <w:rsid w:val="00115F67"/>
    <w:rsid w:val="00115F94"/>
    <w:rsid w:val="00121221"/>
    <w:rsid w:val="00122042"/>
    <w:rsid w:val="0012265A"/>
    <w:rsid w:val="00122A42"/>
    <w:rsid w:val="00123343"/>
    <w:rsid w:val="0012358D"/>
    <w:rsid w:val="00123AA2"/>
    <w:rsid w:val="00123C9A"/>
    <w:rsid w:val="001242CA"/>
    <w:rsid w:val="0012464E"/>
    <w:rsid w:val="00124DA0"/>
    <w:rsid w:val="00125602"/>
    <w:rsid w:val="00125F9F"/>
    <w:rsid w:val="0012606E"/>
    <w:rsid w:val="00126D85"/>
    <w:rsid w:val="00131577"/>
    <w:rsid w:val="00133EFE"/>
    <w:rsid w:val="00134713"/>
    <w:rsid w:val="0013504C"/>
    <w:rsid w:val="00135879"/>
    <w:rsid w:val="00135938"/>
    <w:rsid w:val="00140698"/>
    <w:rsid w:val="001408BC"/>
    <w:rsid w:val="00141303"/>
    <w:rsid w:val="00142978"/>
    <w:rsid w:val="00143563"/>
    <w:rsid w:val="001436C6"/>
    <w:rsid w:val="00143DBA"/>
    <w:rsid w:val="001440DC"/>
    <w:rsid w:val="0014764E"/>
    <w:rsid w:val="0014772B"/>
    <w:rsid w:val="00147F4D"/>
    <w:rsid w:val="00150040"/>
    <w:rsid w:val="00150FD4"/>
    <w:rsid w:val="00151511"/>
    <w:rsid w:val="00151ACC"/>
    <w:rsid w:val="00154D40"/>
    <w:rsid w:val="00156008"/>
    <w:rsid w:val="0016114C"/>
    <w:rsid w:val="001618C5"/>
    <w:rsid w:val="00163AA2"/>
    <w:rsid w:val="00164E3F"/>
    <w:rsid w:val="00165E76"/>
    <w:rsid w:val="0016645C"/>
    <w:rsid w:val="00166641"/>
    <w:rsid w:val="001671DE"/>
    <w:rsid w:val="0016769C"/>
    <w:rsid w:val="00167BB1"/>
    <w:rsid w:val="00171893"/>
    <w:rsid w:val="0017345D"/>
    <w:rsid w:val="001739F1"/>
    <w:rsid w:val="00173FCE"/>
    <w:rsid w:val="001747B2"/>
    <w:rsid w:val="0017582A"/>
    <w:rsid w:val="00175ADE"/>
    <w:rsid w:val="00176E83"/>
    <w:rsid w:val="00177529"/>
    <w:rsid w:val="00182EF7"/>
    <w:rsid w:val="001830FC"/>
    <w:rsid w:val="001832FF"/>
    <w:rsid w:val="00183718"/>
    <w:rsid w:val="00183D99"/>
    <w:rsid w:val="0018481E"/>
    <w:rsid w:val="0018632A"/>
    <w:rsid w:val="001864F1"/>
    <w:rsid w:val="0018689D"/>
    <w:rsid w:val="00186C77"/>
    <w:rsid w:val="00187690"/>
    <w:rsid w:val="00191908"/>
    <w:rsid w:val="00191987"/>
    <w:rsid w:val="00191D88"/>
    <w:rsid w:val="00193076"/>
    <w:rsid w:val="001930B5"/>
    <w:rsid w:val="0019354E"/>
    <w:rsid w:val="00193A61"/>
    <w:rsid w:val="00194143"/>
    <w:rsid w:val="001943CE"/>
    <w:rsid w:val="00194AB4"/>
    <w:rsid w:val="00196D54"/>
    <w:rsid w:val="00197E7D"/>
    <w:rsid w:val="00197F59"/>
    <w:rsid w:val="001A22AC"/>
    <w:rsid w:val="001A2D56"/>
    <w:rsid w:val="001A326F"/>
    <w:rsid w:val="001A3D64"/>
    <w:rsid w:val="001A713A"/>
    <w:rsid w:val="001B046D"/>
    <w:rsid w:val="001B0A32"/>
    <w:rsid w:val="001B15C1"/>
    <w:rsid w:val="001B3A5F"/>
    <w:rsid w:val="001B3AB8"/>
    <w:rsid w:val="001B4944"/>
    <w:rsid w:val="001B498A"/>
    <w:rsid w:val="001B4F83"/>
    <w:rsid w:val="001B7D0C"/>
    <w:rsid w:val="001C1559"/>
    <w:rsid w:val="001C294C"/>
    <w:rsid w:val="001C4ED8"/>
    <w:rsid w:val="001C51A6"/>
    <w:rsid w:val="001C5952"/>
    <w:rsid w:val="001C66F6"/>
    <w:rsid w:val="001C6AB2"/>
    <w:rsid w:val="001C6D8A"/>
    <w:rsid w:val="001C7360"/>
    <w:rsid w:val="001C7E02"/>
    <w:rsid w:val="001D049E"/>
    <w:rsid w:val="001D06D6"/>
    <w:rsid w:val="001D12DF"/>
    <w:rsid w:val="001D2C89"/>
    <w:rsid w:val="001D4287"/>
    <w:rsid w:val="001D5EB4"/>
    <w:rsid w:val="001D5ED7"/>
    <w:rsid w:val="001D5F8B"/>
    <w:rsid w:val="001D6889"/>
    <w:rsid w:val="001D6A65"/>
    <w:rsid w:val="001D6C2D"/>
    <w:rsid w:val="001E05C1"/>
    <w:rsid w:val="001E124A"/>
    <w:rsid w:val="001E1FB4"/>
    <w:rsid w:val="001E2190"/>
    <w:rsid w:val="001E3C62"/>
    <w:rsid w:val="001E431B"/>
    <w:rsid w:val="001E4430"/>
    <w:rsid w:val="001E4A45"/>
    <w:rsid w:val="001E5AE9"/>
    <w:rsid w:val="001E6FF0"/>
    <w:rsid w:val="001F0F33"/>
    <w:rsid w:val="001F17FF"/>
    <w:rsid w:val="001F1910"/>
    <w:rsid w:val="001F19CC"/>
    <w:rsid w:val="001F22EC"/>
    <w:rsid w:val="001F2DD9"/>
    <w:rsid w:val="001F3699"/>
    <w:rsid w:val="001F391A"/>
    <w:rsid w:val="001F4D69"/>
    <w:rsid w:val="001F581C"/>
    <w:rsid w:val="001F58B1"/>
    <w:rsid w:val="001F677F"/>
    <w:rsid w:val="001F7002"/>
    <w:rsid w:val="001F77EE"/>
    <w:rsid w:val="00200CC9"/>
    <w:rsid w:val="002015D1"/>
    <w:rsid w:val="0020188B"/>
    <w:rsid w:val="00201A82"/>
    <w:rsid w:val="00202212"/>
    <w:rsid w:val="00203102"/>
    <w:rsid w:val="00203721"/>
    <w:rsid w:val="00203A12"/>
    <w:rsid w:val="00204460"/>
    <w:rsid w:val="002048A1"/>
    <w:rsid w:val="002049AB"/>
    <w:rsid w:val="00204F72"/>
    <w:rsid w:val="00212D47"/>
    <w:rsid w:val="002131CF"/>
    <w:rsid w:val="00213866"/>
    <w:rsid w:val="002152EA"/>
    <w:rsid w:val="002159D5"/>
    <w:rsid w:val="00216652"/>
    <w:rsid w:val="0021730D"/>
    <w:rsid w:val="00217498"/>
    <w:rsid w:val="00217582"/>
    <w:rsid w:val="00217A79"/>
    <w:rsid w:val="00217E65"/>
    <w:rsid w:val="00220057"/>
    <w:rsid w:val="00220992"/>
    <w:rsid w:val="00221328"/>
    <w:rsid w:val="00221769"/>
    <w:rsid w:val="00221AB2"/>
    <w:rsid w:val="00222431"/>
    <w:rsid w:val="0022258D"/>
    <w:rsid w:val="0022326C"/>
    <w:rsid w:val="002236C3"/>
    <w:rsid w:val="0022461D"/>
    <w:rsid w:val="0022464F"/>
    <w:rsid w:val="00225927"/>
    <w:rsid w:val="00227DDF"/>
    <w:rsid w:val="0023013A"/>
    <w:rsid w:val="002310CC"/>
    <w:rsid w:val="00231EBB"/>
    <w:rsid w:val="002321CA"/>
    <w:rsid w:val="002329BF"/>
    <w:rsid w:val="00233F78"/>
    <w:rsid w:val="002350DF"/>
    <w:rsid w:val="00237234"/>
    <w:rsid w:val="00237538"/>
    <w:rsid w:val="00242244"/>
    <w:rsid w:val="0024242A"/>
    <w:rsid w:val="002427C3"/>
    <w:rsid w:val="002428DF"/>
    <w:rsid w:val="00243BFA"/>
    <w:rsid w:val="00244F24"/>
    <w:rsid w:val="00245324"/>
    <w:rsid w:val="00246968"/>
    <w:rsid w:val="00246D18"/>
    <w:rsid w:val="00247766"/>
    <w:rsid w:val="00247FBD"/>
    <w:rsid w:val="002503DF"/>
    <w:rsid w:val="00250F06"/>
    <w:rsid w:val="00250F09"/>
    <w:rsid w:val="00251F19"/>
    <w:rsid w:val="0025269A"/>
    <w:rsid w:val="00253117"/>
    <w:rsid w:val="00253B40"/>
    <w:rsid w:val="00253CD7"/>
    <w:rsid w:val="00253FD4"/>
    <w:rsid w:val="00253FEA"/>
    <w:rsid w:val="00254ACA"/>
    <w:rsid w:val="00254B97"/>
    <w:rsid w:val="00254F91"/>
    <w:rsid w:val="00257869"/>
    <w:rsid w:val="00260703"/>
    <w:rsid w:val="00260DE0"/>
    <w:rsid w:val="00261EA3"/>
    <w:rsid w:val="00262804"/>
    <w:rsid w:val="00263168"/>
    <w:rsid w:val="002648A0"/>
    <w:rsid w:val="00265511"/>
    <w:rsid w:val="00265678"/>
    <w:rsid w:val="002701C6"/>
    <w:rsid w:val="002716EA"/>
    <w:rsid w:val="002717DC"/>
    <w:rsid w:val="00273CD3"/>
    <w:rsid w:val="002740A4"/>
    <w:rsid w:val="00274194"/>
    <w:rsid w:val="00274B2C"/>
    <w:rsid w:val="00277B5C"/>
    <w:rsid w:val="00280FD4"/>
    <w:rsid w:val="0028138D"/>
    <w:rsid w:val="002813A3"/>
    <w:rsid w:val="00282A15"/>
    <w:rsid w:val="00283E88"/>
    <w:rsid w:val="00283F89"/>
    <w:rsid w:val="00285FCF"/>
    <w:rsid w:val="00286996"/>
    <w:rsid w:val="00291624"/>
    <w:rsid w:val="0029167F"/>
    <w:rsid w:val="00291B49"/>
    <w:rsid w:val="002920F1"/>
    <w:rsid w:val="00293247"/>
    <w:rsid w:val="002937E9"/>
    <w:rsid w:val="00294F72"/>
    <w:rsid w:val="0029691A"/>
    <w:rsid w:val="0029707B"/>
    <w:rsid w:val="002970EB"/>
    <w:rsid w:val="002973AB"/>
    <w:rsid w:val="002A3215"/>
    <w:rsid w:val="002A390A"/>
    <w:rsid w:val="002A3A6E"/>
    <w:rsid w:val="002A436A"/>
    <w:rsid w:val="002A4E22"/>
    <w:rsid w:val="002A4FCA"/>
    <w:rsid w:val="002A55F6"/>
    <w:rsid w:val="002A5D38"/>
    <w:rsid w:val="002A61B7"/>
    <w:rsid w:val="002A662D"/>
    <w:rsid w:val="002A673A"/>
    <w:rsid w:val="002B083B"/>
    <w:rsid w:val="002B12A9"/>
    <w:rsid w:val="002B1C53"/>
    <w:rsid w:val="002B3453"/>
    <w:rsid w:val="002B375F"/>
    <w:rsid w:val="002B5888"/>
    <w:rsid w:val="002B78F7"/>
    <w:rsid w:val="002B7D46"/>
    <w:rsid w:val="002C138B"/>
    <w:rsid w:val="002C1DBF"/>
    <w:rsid w:val="002C267B"/>
    <w:rsid w:val="002C2BFB"/>
    <w:rsid w:val="002C2E25"/>
    <w:rsid w:val="002C308A"/>
    <w:rsid w:val="002C3355"/>
    <w:rsid w:val="002C66C8"/>
    <w:rsid w:val="002C7113"/>
    <w:rsid w:val="002C7CAA"/>
    <w:rsid w:val="002D0AA7"/>
    <w:rsid w:val="002D1777"/>
    <w:rsid w:val="002D2122"/>
    <w:rsid w:val="002D3424"/>
    <w:rsid w:val="002D3E30"/>
    <w:rsid w:val="002D3FF8"/>
    <w:rsid w:val="002D40CE"/>
    <w:rsid w:val="002D4274"/>
    <w:rsid w:val="002D4A7B"/>
    <w:rsid w:val="002D4C82"/>
    <w:rsid w:val="002D5B9F"/>
    <w:rsid w:val="002D5CD6"/>
    <w:rsid w:val="002D6209"/>
    <w:rsid w:val="002D6830"/>
    <w:rsid w:val="002D7946"/>
    <w:rsid w:val="002E03EB"/>
    <w:rsid w:val="002E07D6"/>
    <w:rsid w:val="002E0C16"/>
    <w:rsid w:val="002E0D8E"/>
    <w:rsid w:val="002E2862"/>
    <w:rsid w:val="002E2DED"/>
    <w:rsid w:val="002E3BC0"/>
    <w:rsid w:val="002E5061"/>
    <w:rsid w:val="002E549B"/>
    <w:rsid w:val="002E62A4"/>
    <w:rsid w:val="002E70C7"/>
    <w:rsid w:val="002E775C"/>
    <w:rsid w:val="002E79D4"/>
    <w:rsid w:val="002F1B38"/>
    <w:rsid w:val="002F1C09"/>
    <w:rsid w:val="002F25E2"/>
    <w:rsid w:val="002F28BD"/>
    <w:rsid w:val="002F33B6"/>
    <w:rsid w:val="002F3D51"/>
    <w:rsid w:val="002F47B2"/>
    <w:rsid w:val="002F4FE3"/>
    <w:rsid w:val="002F627A"/>
    <w:rsid w:val="002F68DF"/>
    <w:rsid w:val="00302934"/>
    <w:rsid w:val="00302E0D"/>
    <w:rsid w:val="00303307"/>
    <w:rsid w:val="003049F4"/>
    <w:rsid w:val="00305172"/>
    <w:rsid w:val="00305CD7"/>
    <w:rsid w:val="00306A19"/>
    <w:rsid w:val="00307349"/>
    <w:rsid w:val="00310608"/>
    <w:rsid w:val="00310899"/>
    <w:rsid w:val="00311289"/>
    <w:rsid w:val="00311FDD"/>
    <w:rsid w:val="00312385"/>
    <w:rsid w:val="00312498"/>
    <w:rsid w:val="00313A95"/>
    <w:rsid w:val="003143F1"/>
    <w:rsid w:val="003146D5"/>
    <w:rsid w:val="003153D8"/>
    <w:rsid w:val="00316615"/>
    <w:rsid w:val="00316941"/>
    <w:rsid w:val="00316A65"/>
    <w:rsid w:val="003178CD"/>
    <w:rsid w:val="003179ED"/>
    <w:rsid w:val="00320C08"/>
    <w:rsid w:val="00321104"/>
    <w:rsid w:val="00321B2D"/>
    <w:rsid w:val="00322894"/>
    <w:rsid w:val="00322EAC"/>
    <w:rsid w:val="003236CD"/>
    <w:rsid w:val="00323BA2"/>
    <w:rsid w:val="00323E61"/>
    <w:rsid w:val="00323E85"/>
    <w:rsid w:val="00324180"/>
    <w:rsid w:val="003250AC"/>
    <w:rsid w:val="00325F73"/>
    <w:rsid w:val="003266E1"/>
    <w:rsid w:val="00327028"/>
    <w:rsid w:val="00327B86"/>
    <w:rsid w:val="00327E65"/>
    <w:rsid w:val="00330329"/>
    <w:rsid w:val="0033166C"/>
    <w:rsid w:val="003318E7"/>
    <w:rsid w:val="003319FD"/>
    <w:rsid w:val="00331B60"/>
    <w:rsid w:val="0033278C"/>
    <w:rsid w:val="00332E85"/>
    <w:rsid w:val="003337B4"/>
    <w:rsid w:val="003356F9"/>
    <w:rsid w:val="003358A6"/>
    <w:rsid w:val="003372BD"/>
    <w:rsid w:val="0033753F"/>
    <w:rsid w:val="0033761D"/>
    <w:rsid w:val="003379CE"/>
    <w:rsid w:val="00337AB2"/>
    <w:rsid w:val="00337E3F"/>
    <w:rsid w:val="00337FAA"/>
    <w:rsid w:val="0034054F"/>
    <w:rsid w:val="00340FD2"/>
    <w:rsid w:val="003411F0"/>
    <w:rsid w:val="00342D73"/>
    <w:rsid w:val="0034674B"/>
    <w:rsid w:val="00346AFF"/>
    <w:rsid w:val="00347756"/>
    <w:rsid w:val="00350921"/>
    <w:rsid w:val="003512C1"/>
    <w:rsid w:val="003527BC"/>
    <w:rsid w:val="00352D2E"/>
    <w:rsid w:val="00353193"/>
    <w:rsid w:val="00353AE5"/>
    <w:rsid w:val="0035573D"/>
    <w:rsid w:val="00355767"/>
    <w:rsid w:val="00356F12"/>
    <w:rsid w:val="00357DF6"/>
    <w:rsid w:val="003619D9"/>
    <w:rsid w:val="003634B2"/>
    <w:rsid w:val="0036454E"/>
    <w:rsid w:val="00364922"/>
    <w:rsid w:val="00364FDF"/>
    <w:rsid w:val="003653CE"/>
    <w:rsid w:val="00365A2E"/>
    <w:rsid w:val="0036644C"/>
    <w:rsid w:val="003668C9"/>
    <w:rsid w:val="00366C0B"/>
    <w:rsid w:val="00367901"/>
    <w:rsid w:val="00367CC9"/>
    <w:rsid w:val="00370D3F"/>
    <w:rsid w:val="003719EF"/>
    <w:rsid w:val="00371B85"/>
    <w:rsid w:val="00373214"/>
    <w:rsid w:val="003732F1"/>
    <w:rsid w:val="00373D3D"/>
    <w:rsid w:val="00373FD6"/>
    <w:rsid w:val="0037463E"/>
    <w:rsid w:val="00374664"/>
    <w:rsid w:val="00374BC7"/>
    <w:rsid w:val="00374DC1"/>
    <w:rsid w:val="00376749"/>
    <w:rsid w:val="00376A98"/>
    <w:rsid w:val="003772E7"/>
    <w:rsid w:val="003776EB"/>
    <w:rsid w:val="00377FB6"/>
    <w:rsid w:val="0038074E"/>
    <w:rsid w:val="00380C72"/>
    <w:rsid w:val="0038165F"/>
    <w:rsid w:val="00382ED1"/>
    <w:rsid w:val="003832EC"/>
    <w:rsid w:val="00383512"/>
    <w:rsid w:val="003837DF"/>
    <w:rsid w:val="0038433A"/>
    <w:rsid w:val="0038500E"/>
    <w:rsid w:val="00386B7F"/>
    <w:rsid w:val="00386E0A"/>
    <w:rsid w:val="00387A96"/>
    <w:rsid w:val="003905E3"/>
    <w:rsid w:val="00390C90"/>
    <w:rsid w:val="00390D15"/>
    <w:rsid w:val="0039265D"/>
    <w:rsid w:val="00394502"/>
    <w:rsid w:val="003946FE"/>
    <w:rsid w:val="00394E34"/>
    <w:rsid w:val="003966BE"/>
    <w:rsid w:val="0039706F"/>
    <w:rsid w:val="003972E5"/>
    <w:rsid w:val="00397D88"/>
    <w:rsid w:val="00397F91"/>
    <w:rsid w:val="003A01B1"/>
    <w:rsid w:val="003A0487"/>
    <w:rsid w:val="003A1C2B"/>
    <w:rsid w:val="003A20A5"/>
    <w:rsid w:val="003A2107"/>
    <w:rsid w:val="003A352A"/>
    <w:rsid w:val="003A3898"/>
    <w:rsid w:val="003A3ACB"/>
    <w:rsid w:val="003A3CFD"/>
    <w:rsid w:val="003A5CC2"/>
    <w:rsid w:val="003A6646"/>
    <w:rsid w:val="003A6FAE"/>
    <w:rsid w:val="003B04C0"/>
    <w:rsid w:val="003B0C90"/>
    <w:rsid w:val="003B2808"/>
    <w:rsid w:val="003B2F81"/>
    <w:rsid w:val="003B38A6"/>
    <w:rsid w:val="003B4330"/>
    <w:rsid w:val="003B480D"/>
    <w:rsid w:val="003B5DA7"/>
    <w:rsid w:val="003B65D1"/>
    <w:rsid w:val="003B675F"/>
    <w:rsid w:val="003B75D6"/>
    <w:rsid w:val="003B7621"/>
    <w:rsid w:val="003B7B37"/>
    <w:rsid w:val="003C26D7"/>
    <w:rsid w:val="003C3010"/>
    <w:rsid w:val="003C3125"/>
    <w:rsid w:val="003C3787"/>
    <w:rsid w:val="003C3C1B"/>
    <w:rsid w:val="003C3F11"/>
    <w:rsid w:val="003C5640"/>
    <w:rsid w:val="003C6855"/>
    <w:rsid w:val="003C7498"/>
    <w:rsid w:val="003C7867"/>
    <w:rsid w:val="003C7F06"/>
    <w:rsid w:val="003D0210"/>
    <w:rsid w:val="003D0A7E"/>
    <w:rsid w:val="003D1415"/>
    <w:rsid w:val="003D1C7A"/>
    <w:rsid w:val="003D2C5D"/>
    <w:rsid w:val="003D3472"/>
    <w:rsid w:val="003D389B"/>
    <w:rsid w:val="003D4181"/>
    <w:rsid w:val="003D64E3"/>
    <w:rsid w:val="003D7E32"/>
    <w:rsid w:val="003E156E"/>
    <w:rsid w:val="003E1924"/>
    <w:rsid w:val="003E3D01"/>
    <w:rsid w:val="003E41CC"/>
    <w:rsid w:val="003E50A5"/>
    <w:rsid w:val="003E5C18"/>
    <w:rsid w:val="003E5E72"/>
    <w:rsid w:val="003E6086"/>
    <w:rsid w:val="003E788C"/>
    <w:rsid w:val="003F1C95"/>
    <w:rsid w:val="003F3C23"/>
    <w:rsid w:val="003F4E1B"/>
    <w:rsid w:val="003F53F4"/>
    <w:rsid w:val="003F7F3E"/>
    <w:rsid w:val="0040004F"/>
    <w:rsid w:val="00401741"/>
    <w:rsid w:val="0040375E"/>
    <w:rsid w:val="004072F0"/>
    <w:rsid w:val="00410345"/>
    <w:rsid w:val="00411206"/>
    <w:rsid w:val="0041152C"/>
    <w:rsid w:val="00412062"/>
    <w:rsid w:val="0041407A"/>
    <w:rsid w:val="004173BD"/>
    <w:rsid w:val="00421463"/>
    <w:rsid w:val="00421CB9"/>
    <w:rsid w:val="004220DD"/>
    <w:rsid w:val="00422810"/>
    <w:rsid w:val="00422AFF"/>
    <w:rsid w:val="004239C6"/>
    <w:rsid w:val="00423D76"/>
    <w:rsid w:val="004240FE"/>
    <w:rsid w:val="004248A4"/>
    <w:rsid w:val="00424A54"/>
    <w:rsid w:val="00425AA4"/>
    <w:rsid w:val="00426528"/>
    <w:rsid w:val="00426B9D"/>
    <w:rsid w:val="00427AEC"/>
    <w:rsid w:val="0043053E"/>
    <w:rsid w:val="00430747"/>
    <w:rsid w:val="0043074E"/>
    <w:rsid w:val="004307F0"/>
    <w:rsid w:val="00430AD5"/>
    <w:rsid w:val="00431C6F"/>
    <w:rsid w:val="00431E48"/>
    <w:rsid w:val="00432313"/>
    <w:rsid w:val="0043231A"/>
    <w:rsid w:val="00432FAC"/>
    <w:rsid w:val="004330D5"/>
    <w:rsid w:val="00433175"/>
    <w:rsid w:val="00433685"/>
    <w:rsid w:val="0043410F"/>
    <w:rsid w:val="0043440B"/>
    <w:rsid w:val="004359A7"/>
    <w:rsid w:val="004368A7"/>
    <w:rsid w:val="00437359"/>
    <w:rsid w:val="00437931"/>
    <w:rsid w:val="00440140"/>
    <w:rsid w:val="00440274"/>
    <w:rsid w:val="00444978"/>
    <w:rsid w:val="004449DB"/>
    <w:rsid w:val="00444DB8"/>
    <w:rsid w:val="0044509A"/>
    <w:rsid w:val="004458C2"/>
    <w:rsid w:val="00445D3F"/>
    <w:rsid w:val="00446316"/>
    <w:rsid w:val="004469C9"/>
    <w:rsid w:val="00447659"/>
    <w:rsid w:val="00447CD8"/>
    <w:rsid w:val="00450D56"/>
    <w:rsid w:val="00452B07"/>
    <w:rsid w:val="00452C26"/>
    <w:rsid w:val="0045340B"/>
    <w:rsid w:val="00453DE4"/>
    <w:rsid w:val="00454DE5"/>
    <w:rsid w:val="00457993"/>
    <w:rsid w:val="00460A9A"/>
    <w:rsid w:val="00460BDC"/>
    <w:rsid w:val="004621AA"/>
    <w:rsid w:val="00462C70"/>
    <w:rsid w:val="00466164"/>
    <w:rsid w:val="00467000"/>
    <w:rsid w:val="00467087"/>
    <w:rsid w:val="00467673"/>
    <w:rsid w:val="00467B6F"/>
    <w:rsid w:val="0047052D"/>
    <w:rsid w:val="004711CD"/>
    <w:rsid w:val="0047174E"/>
    <w:rsid w:val="004724A1"/>
    <w:rsid w:val="00472F62"/>
    <w:rsid w:val="00473DF5"/>
    <w:rsid w:val="004742AD"/>
    <w:rsid w:val="00474C47"/>
    <w:rsid w:val="00474E1F"/>
    <w:rsid w:val="00474F6D"/>
    <w:rsid w:val="00475F2B"/>
    <w:rsid w:val="00476C2D"/>
    <w:rsid w:val="00477696"/>
    <w:rsid w:val="004778BC"/>
    <w:rsid w:val="004812ED"/>
    <w:rsid w:val="004816BD"/>
    <w:rsid w:val="004819C9"/>
    <w:rsid w:val="0048278C"/>
    <w:rsid w:val="00482FC9"/>
    <w:rsid w:val="0048397B"/>
    <w:rsid w:val="00483AB2"/>
    <w:rsid w:val="00484126"/>
    <w:rsid w:val="00484D26"/>
    <w:rsid w:val="004854EA"/>
    <w:rsid w:val="00485F77"/>
    <w:rsid w:val="0048610F"/>
    <w:rsid w:val="004871AE"/>
    <w:rsid w:val="004873E6"/>
    <w:rsid w:val="00491244"/>
    <w:rsid w:val="00491E4B"/>
    <w:rsid w:val="00492167"/>
    <w:rsid w:val="004923CF"/>
    <w:rsid w:val="0049419A"/>
    <w:rsid w:val="00494202"/>
    <w:rsid w:val="004943DC"/>
    <w:rsid w:val="004953F0"/>
    <w:rsid w:val="00495CF8"/>
    <w:rsid w:val="0049611D"/>
    <w:rsid w:val="00496764"/>
    <w:rsid w:val="00496783"/>
    <w:rsid w:val="00496929"/>
    <w:rsid w:val="00496A8A"/>
    <w:rsid w:val="004A1BA7"/>
    <w:rsid w:val="004A1CA7"/>
    <w:rsid w:val="004A1F51"/>
    <w:rsid w:val="004A382D"/>
    <w:rsid w:val="004A38E4"/>
    <w:rsid w:val="004A4B39"/>
    <w:rsid w:val="004A4EA3"/>
    <w:rsid w:val="004A5078"/>
    <w:rsid w:val="004A52F4"/>
    <w:rsid w:val="004A583D"/>
    <w:rsid w:val="004A76F2"/>
    <w:rsid w:val="004A7A12"/>
    <w:rsid w:val="004A7AA0"/>
    <w:rsid w:val="004A7F29"/>
    <w:rsid w:val="004B0025"/>
    <w:rsid w:val="004B1727"/>
    <w:rsid w:val="004B19E2"/>
    <w:rsid w:val="004B215C"/>
    <w:rsid w:val="004B2A3B"/>
    <w:rsid w:val="004B2A76"/>
    <w:rsid w:val="004B358E"/>
    <w:rsid w:val="004B43D2"/>
    <w:rsid w:val="004B45D6"/>
    <w:rsid w:val="004B4F67"/>
    <w:rsid w:val="004B5962"/>
    <w:rsid w:val="004B5F27"/>
    <w:rsid w:val="004B5F9F"/>
    <w:rsid w:val="004B76E0"/>
    <w:rsid w:val="004B7940"/>
    <w:rsid w:val="004C02C6"/>
    <w:rsid w:val="004C0BD3"/>
    <w:rsid w:val="004C21F9"/>
    <w:rsid w:val="004C2AAE"/>
    <w:rsid w:val="004C33C9"/>
    <w:rsid w:val="004C3F0C"/>
    <w:rsid w:val="004C5B6C"/>
    <w:rsid w:val="004C64D6"/>
    <w:rsid w:val="004C6991"/>
    <w:rsid w:val="004C6B50"/>
    <w:rsid w:val="004D1C52"/>
    <w:rsid w:val="004D3357"/>
    <w:rsid w:val="004D362B"/>
    <w:rsid w:val="004D362E"/>
    <w:rsid w:val="004D4AD8"/>
    <w:rsid w:val="004D4C1F"/>
    <w:rsid w:val="004D62DA"/>
    <w:rsid w:val="004D6E00"/>
    <w:rsid w:val="004D7E93"/>
    <w:rsid w:val="004E0CD7"/>
    <w:rsid w:val="004E0E28"/>
    <w:rsid w:val="004E2E00"/>
    <w:rsid w:val="004E2E40"/>
    <w:rsid w:val="004E3783"/>
    <w:rsid w:val="004E3CB7"/>
    <w:rsid w:val="004E5288"/>
    <w:rsid w:val="004E5528"/>
    <w:rsid w:val="004E566A"/>
    <w:rsid w:val="004E666D"/>
    <w:rsid w:val="004E66F9"/>
    <w:rsid w:val="004E72A4"/>
    <w:rsid w:val="004E774D"/>
    <w:rsid w:val="004E77A3"/>
    <w:rsid w:val="004F0924"/>
    <w:rsid w:val="004F2A4C"/>
    <w:rsid w:val="004F2CEC"/>
    <w:rsid w:val="004F3440"/>
    <w:rsid w:val="004F38FF"/>
    <w:rsid w:val="004F520C"/>
    <w:rsid w:val="004F56D6"/>
    <w:rsid w:val="004F5FB7"/>
    <w:rsid w:val="004F70CF"/>
    <w:rsid w:val="0050020C"/>
    <w:rsid w:val="00500900"/>
    <w:rsid w:val="00500F4A"/>
    <w:rsid w:val="005014EF"/>
    <w:rsid w:val="00502349"/>
    <w:rsid w:val="00504A93"/>
    <w:rsid w:val="00504BDA"/>
    <w:rsid w:val="005068DD"/>
    <w:rsid w:val="0050749D"/>
    <w:rsid w:val="0050763D"/>
    <w:rsid w:val="005101EA"/>
    <w:rsid w:val="005103D4"/>
    <w:rsid w:val="00511FB0"/>
    <w:rsid w:val="0051291D"/>
    <w:rsid w:val="00512FFC"/>
    <w:rsid w:val="005130A6"/>
    <w:rsid w:val="0051388A"/>
    <w:rsid w:val="00513B99"/>
    <w:rsid w:val="00516106"/>
    <w:rsid w:val="005164AD"/>
    <w:rsid w:val="00516C08"/>
    <w:rsid w:val="00517CC2"/>
    <w:rsid w:val="00521B14"/>
    <w:rsid w:val="005230CB"/>
    <w:rsid w:val="005242AB"/>
    <w:rsid w:val="005250C7"/>
    <w:rsid w:val="00525294"/>
    <w:rsid w:val="005263C6"/>
    <w:rsid w:val="005265A7"/>
    <w:rsid w:val="00526964"/>
    <w:rsid w:val="00526FB8"/>
    <w:rsid w:val="00527381"/>
    <w:rsid w:val="00527B72"/>
    <w:rsid w:val="00527C06"/>
    <w:rsid w:val="00527C17"/>
    <w:rsid w:val="0053041D"/>
    <w:rsid w:val="00530EB4"/>
    <w:rsid w:val="005348B0"/>
    <w:rsid w:val="00536F82"/>
    <w:rsid w:val="0053719E"/>
    <w:rsid w:val="00537DB2"/>
    <w:rsid w:val="00541135"/>
    <w:rsid w:val="005413B2"/>
    <w:rsid w:val="00543695"/>
    <w:rsid w:val="0054383B"/>
    <w:rsid w:val="0054391A"/>
    <w:rsid w:val="00545C5A"/>
    <w:rsid w:val="00545D1B"/>
    <w:rsid w:val="005464AB"/>
    <w:rsid w:val="005465C2"/>
    <w:rsid w:val="00546B1E"/>
    <w:rsid w:val="005505FB"/>
    <w:rsid w:val="005507F7"/>
    <w:rsid w:val="00552258"/>
    <w:rsid w:val="0055295E"/>
    <w:rsid w:val="005536B0"/>
    <w:rsid w:val="005538FC"/>
    <w:rsid w:val="00553A87"/>
    <w:rsid w:val="005547A4"/>
    <w:rsid w:val="0055556E"/>
    <w:rsid w:val="005563C7"/>
    <w:rsid w:val="00556A9A"/>
    <w:rsid w:val="00560489"/>
    <w:rsid w:val="00560A79"/>
    <w:rsid w:val="00560C6F"/>
    <w:rsid w:val="00563579"/>
    <w:rsid w:val="00564A3D"/>
    <w:rsid w:val="00564C0C"/>
    <w:rsid w:val="00565AAC"/>
    <w:rsid w:val="00566655"/>
    <w:rsid w:val="005666E0"/>
    <w:rsid w:val="005667E4"/>
    <w:rsid w:val="00567A23"/>
    <w:rsid w:val="0057036E"/>
    <w:rsid w:val="00571A3A"/>
    <w:rsid w:val="00572113"/>
    <w:rsid w:val="00572DF0"/>
    <w:rsid w:val="00574FD8"/>
    <w:rsid w:val="00575632"/>
    <w:rsid w:val="00575FB7"/>
    <w:rsid w:val="00576DCB"/>
    <w:rsid w:val="00580DCC"/>
    <w:rsid w:val="0058212A"/>
    <w:rsid w:val="005825EB"/>
    <w:rsid w:val="00582B99"/>
    <w:rsid w:val="00582E86"/>
    <w:rsid w:val="005831F1"/>
    <w:rsid w:val="005836DB"/>
    <w:rsid w:val="005846C7"/>
    <w:rsid w:val="0058593B"/>
    <w:rsid w:val="0058681B"/>
    <w:rsid w:val="005877A6"/>
    <w:rsid w:val="00587D25"/>
    <w:rsid w:val="00587E7D"/>
    <w:rsid w:val="00590D29"/>
    <w:rsid w:val="005926A6"/>
    <w:rsid w:val="00592CAE"/>
    <w:rsid w:val="00593852"/>
    <w:rsid w:val="005949A8"/>
    <w:rsid w:val="00594A86"/>
    <w:rsid w:val="00594B09"/>
    <w:rsid w:val="005958D5"/>
    <w:rsid w:val="005959D0"/>
    <w:rsid w:val="00595F8A"/>
    <w:rsid w:val="0059631B"/>
    <w:rsid w:val="0059739F"/>
    <w:rsid w:val="005A20D5"/>
    <w:rsid w:val="005A61BD"/>
    <w:rsid w:val="005A6272"/>
    <w:rsid w:val="005A788E"/>
    <w:rsid w:val="005B0C1A"/>
    <w:rsid w:val="005B19A9"/>
    <w:rsid w:val="005B2A17"/>
    <w:rsid w:val="005B2BD6"/>
    <w:rsid w:val="005B3D7E"/>
    <w:rsid w:val="005B4480"/>
    <w:rsid w:val="005B4B1C"/>
    <w:rsid w:val="005B512D"/>
    <w:rsid w:val="005B6EBF"/>
    <w:rsid w:val="005B6F44"/>
    <w:rsid w:val="005B7052"/>
    <w:rsid w:val="005B7252"/>
    <w:rsid w:val="005B7386"/>
    <w:rsid w:val="005B743D"/>
    <w:rsid w:val="005B7974"/>
    <w:rsid w:val="005C02B9"/>
    <w:rsid w:val="005C0CC8"/>
    <w:rsid w:val="005C1103"/>
    <w:rsid w:val="005C17CC"/>
    <w:rsid w:val="005C1C3F"/>
    <w:rsid w:val="005C39C6"/>
    <w:rsid w:val="005C4479"/>
    <w:rsid w:val="005C46D8"/>
    <w:rsid w:val="005C5008"/>
    <w:rsid w:val="005C5BB5"/>
    <w:rsid w:val="005C75F6"/>
    <w:rsid w:val="005C765D"/>
    <w:rsid w:val="005D0C37"/>
    <w:rsid w:val="005D1C1D"/>
    <w:rsid w:val="005D3363"/>
    <w:rsid w:val="005D5858"/>
    <w:rsid w:val="005D5D00"/>
    <w:rsid w:val="005D64A1"/>
    <w:rsid w:val="005D6938"/>
    <w:rsid w:val="005D6BA5"/>
    <w:rsid w:val="005D7299"/>
    <w:rsid w:val="005D7B46"/>
    <w:rsid w:val="005D7F39"/>
    <w:rsid w:val="005E0633"/>
    <w:rsid w:val="005E10D0"/>
    <w:rsid w:val="005E1A8D"/>
    <w:rsid w:val="005E2384"/>
    <w:rsid w:val="005E2D8D"/>
    <w:rsid w:val="005E3250"/>
    <w:rsid w:val="005E3594"/>
    <w:rsid w:val="005E399E"/>
    <w:rsid w:val="005E41EC"/>
    <w:rsid w:val="005E6299"/>
    <w:rsid w:val="005E67B3"/>
    <w:rsid w:val="005E73BD"/>
    <w:rsid w:val="005E7600"/>
    <w:rsid w:val="005E78A6"/>
    <w:rsid w:val="005E7EC1"/>
    <w:rsid w:val="005E7F9C"/>
    <w:rsid w:val="005F0848"/>
    <w:rsid w:val="005F21BC"/>
    <w:rsid w:val="005F25B2"/>
    <w:rsid w:val="005F29E8"/>
    <w:rsid w:val="005F2BBD"/>
    <w:rsid w:val="005F41E2"/>
    <w:rsid w:val="005F4D82"/>
    <w:rsid w:val="005F4EB0"/>
    <w:rsid w:val="005F4EF6"/>
    <w:rsid w:val="005F4F66"/>
    <w:rsid w:val="005F5588"/>
    <w:rsid w:val="005F64DF"/>
    <w:rsid w:val="005F681F"/>
    <w:rsid w:val="005F7136"/>
    <w:rsid w:val="00600437"/>
    <w:rsid w:val="00600D0F"/>
    <w:rsid w:val="006011B8"/>
    <w:rsid w:val="00602310"/>
    <w:rsid w:val="00604B9B"/>
    <w:rsid w:val="00604EBD"/>
    <w:rsid w:val="006054AE"/>
    <w:rsid w:val="00605807"/>
    <w:rsid w:val="00605815"/>
    <w:rsid w:val="00605A6C"/>
    <w:rsid w:val="00605E0D"/>
    <w:rsid w:val="00606766"/>
    <w:rsid w:val="00606899"/>
    <w:rsid w:val="0060746D"/>
    <w:rsid w:val="00610467"/>
    <w:rsid w:val="00610786"/>
    <w:rsid w:val="00610851"/>
    <w:rsid w:val="00610CE6"/>
    <w:rsid w:val="00610E25"/>
    <w:rsid w:val="0061184D"/>
    <w:rsid w:val="00611F16"/>
    <w:rsid w:val="00612A4A"/>
    <w:rsid w:val="006130F9"/>
    <w:rsid w:val="0061385F"/>
    <w:rsid w:val="00614D47"/>
    <w:rsid w:val="00614EDD"/>
    <w:rsid w:val="006154FA"/>
    <w:rsid w:val="006201DC"/>
    <w:rsid w:val="0062020C"/>
    <w:rsid w:val="00622CFD"/>
    <w:rsid w:val="006232EA"/>
    <w:rsid w:val="00623604"/>
    <w:rsid w:val="00624551"/>
    <w:rsid w:val="00624BDF"/>
    <w:rsid w:val="006253A7"/>
    <w:rsid w:val="006268E4"/>
    <w:rsid w:val="006273FA"/>
    <w:rsid w:val="00630230"/>
    <w:rsid w:val="0063071D"/>
    <w:rsid w:val="00631E79"/>
    <w:rsid w:val="00632B3D"/>
    <w:rsid w:val="00632E84"/>
    <w:rsid w:val="0063332D"/>
    <w:rsid w:val="00633CEE"/>
    <w:rsid w:val="006353A6"/>
    <w:rsid w:val="006354DF"/>
    <w:rsid w:val="00635E9E"/>
    <w:rsid w:val="006367F1"/>
    <w:rsid w:val="0063767A"/>
    <w:rsid w:val="00640E4F"/>
    <w:rsid w:val="00641218"/>
    <w:rsid w:val="0064220C"/>
    <w:rsid w:val="00644726"/>
    <w:rsid w:val="00644A84"/>
    <w:rsid w:val="00644E98"/>
    <w:rsid w:val="00645C5F"/>
    <w:rsid w:val="006478E4"/>
    <w:rsid w:val="00647F26"/>
    <w:rsid w:val="006500B1"/>
    <w:rsid w:val="0065100B"/>
    <w:rsid w:val="00651461"/>
    <w:rsid w:val="00653125"/>
    <w:rsid w:val="00654D83"/>
    <w:rsid w:val="00660BCA"/>
    <w:rsid w:val="006622B9"/>
    <w:rsid w:val="00662422"/>
    <w:rsid w:val="00663908"/>
    <w:rsid w:val="006641D3"/>
    <w:rsid w:val="006648C4"/>
    <w:rsid w:val="006648FD"/>
    <w:rsid w:val="00664BCD"/>
    <w:rsid w:val="0066640F"/>
    <w:rsid w:val="00667FFC"/>
    <w:rsid w:val="00670526"/>
    <w:rsid w:val="00670A8A"/>
    <w:rsid w:val="00670B78"/>
    <w:rsid w:val="00670FCE"/>
    <w:rsid w:val="00671E55"/>
    <w:rsid w:val="00672627"/>
    <w:rsid w:val="00672B71"/>
    <w:rsid w:val="00673815"/>
    <w:rsid w:val="00673D76"/>
    <w:rsid w:val="00674CAA"/>
    <w:rsid w:val="00676476"/>
    <w:rsid w:val="00676A44"/>
    <w:rsid w:val="00677AD7"/>
    <w:rsid w:val="00677AF5"/>
    <w:rsid w:val="00677CF3"/>
    <w:rsid w:val="006805A7"/>
    <w:rsid w:val="0068174F"/>
    <w:rsid w:val="00682CB4"/>
    <w:rsid w:val="00683F0B"/>
    <w:rsid w:val="00684A8D"/>
    <w:rsid w:val="006854C3"/>
    <w:rsid w:val="00685B20"/>
    <w:rsid w:val="00685E36"/>
    <w:rsid w:val="0068703B"/>
    <w:rsid w:val="006877C6"/>
    <w:rsid w:val="00687EA4"/>
    <w:rsid w:val="00690A84"/>
    <w:rsid w:val="00691EDA"/>
    <w:rsid w:val="006923E7"/>
    <w:rsid w:val="006932E2"/>
    <w:rsid w:val="006956AA"/>
    <w:rsid w:val="00696407"/>
    <w:rsid w:val="006965FE"/>
    <w:rsid w:val="00696D23"/>
    <w:rsid w:val="00697ADA"/>
    <w:rsid w:val="006A01E6"/>
    <w:rsid w:val="006A027B"/>
    <w:rsid w:val="006A0C47"/>
    <w:rsid w:val="006A1925"/>
    <w:rsid w:val="006A2394"/>
    <w:rsid w:val="006A28D5"/>
    <w:rsid w:val="006A491D"/>
    <w:rsid w:val="006A4C16"/>
    <w:rsid w:val="006A56C0"/>
    <w:rsid w:val="006A5729"/>
    <w:rsid w:val="006A596A"/>
    <w:rsid w:val="006A6096"/>
    <w:rsid w:val="006A7718"/>
    <w:rsid w:val="006A7850"/>
    <w:rsid w:val="006B11C8"/>
    <w:rsid w:val="006B130A"/>
    <w:rsid w:val="006B1C4B"/>
    <w:rsid w:val="006B2041"/>
    <w:rsid w:val="006B2984"/>
    <w:rsid w:val="006B2C80"/>
    <w:rsid w:val="006B32BF"/>
    <w:rsid w:val="006B427D"/>
    <w:rsid w:val="006B5090"/>
    <w:rsid w:val="006B5A48"/>
    <w:rsid w:val="006B62DD"/>
    <w:rsid w:val="006B6F3A"/>
    <w:rsid w:val="006B7425"/>
    <w:rsid w:val="006C0681"/>
    <w:rsid w:val="006C187E"/>
    <w:rsid w:val="006C1CC2"/>
    <w:rsid w:val="006C2987"/>
    <w:rsid w:val="006C4AF0"/>
    <w:rsid w:val="006C6909"/>
    <w:rsid w:val="006C70AA"/>
    <w:rsid w:val="006C746D"/>
    <w:rsid w:val="006C794B"/>
    <w:rsid w:val="006D1ED8"/>
    <w:rsid w:val="006D2759"/>
    <w:rsid w:val="006D4913"/>
    <w:rsid w:val="006D4C1A"/>
    <w:rsid w:val="006D51A8"/>
    <w:rsid w:val="006D63FC"/>
    <w:rsid w:val="006D7837"/>
    <w:rsid w:val="006D7DB7"/>
    <w:rsid w:val="006D7FBD"/>
    <w:rsid w:val="006E03A8"/>
    <w:rsid w:val="006E1866"/>
    <w:rsid w:val="006E1CEE"/>
    <w:rsid w:val="006E2029"/>
    <w:rsid w:val="006E3488"/>
    <w:rsid w:val="006E3525"/>
    <w:rsid w:val="006E3ED7"/>
    <w:rsid w:val="006E4029"/>
    <w:rsid w:val="006E433F"/>
    <w:rsid w:val="006E5451"/>
    <w:rsid w:val="006E639E"/>
    <w:rsid w:val="006E6785"/>
    <w:rsid w:val="006E7938"/>
    <w:rsid w:val="006E7B96"/>
    <w:rsid w:val="006F0AC5"/>
    <w:rsid w:val="006F1C68"/>
    <w:rsid w:val="006F33DE"/>
    <w:rsid w:val="006F3763"/>
    <w:rsid w:val="006F3EDC"/>
    <w:rsid w:val="006F42A9"/>
    <w:rsid w:val="006F4367"/>
    <w:rsid w:val="006F6E54"/>
    <w:rsid w:val="006F7018"/>
    <w:rsid w:val="00700A5E"/>
    <w:rsid w:val="007013C5"/>
    <w:rsid w:val="00701572"/>
    <w:rsid w:val="0070179E"/>
    <w:rsid w:val="00701E7A"/>
    <w:rsid w:val="0070217F"/>
    <w:rsid w:val="007023C0"/>
    <w:rsid w:val="00702B85"/>
    <w:rsid w:val="00703152"/>
    <w:rsid w:val="0070511B"/>
    <w:rsid w:val="0070626C"/>
    <w:rsid w:val="007062D9"/>
    <w:rsid w:val="00710443"/>
    <w:rsid w:val="00711B9D"/>
    <w:rsid w:val="007123E9"/>
    <w:rsid w:val="00714763"/>
    <w:rsid w:val="007152AB"/>
    <w:rsid w:val="00715934"/>
    <w:rsid w:val="0071681C"/>
    <w:rsid w:val="00717436"/>
    <w:rsid w:val="00717FB2"/>
    <w:rsid w:val="00720968"/>
    <w:rsid w:val="00720F27"/>
    <w:rsid w:val="007213B6"/>
    <w:rsid w:val="007216BB"/>
    <w:rsid w:val="00722AD9"/>
    <w:rsid w:val="00723077"/>
    <w:rsid w:val="00723371"/>
    <w:rsid w:val="0072410F"/>
    <w:rsid w:val="00724E0C"/>
    <w:rsid w:val="00725195"/>
    <w:rsid w:val="007256C0"/>
    <w:rsid w:val="00725BE5"/>
    <w:rsid w:val="00726054"/>
    <w:rsid w:val="007265F7"/>
    <w:rsid w:val="00726789"/>
    <w:rsid w:val="007272E5"/>
    <w:rsid w:val="007310BA"/>
    <w:rsid w:val="0073123B"/>
    <w:rsid w:val="0073157E"/>
    <w:rsid w:val="007320A3"/>
    <w:rsid w:val="00732BD0"/>
    <w:rsid w:val="007340E2"/>
    <w:rsid w:val="00734945"/>
    <w:rsid w:val="00735175"/>
    <w:rsid w:val="007355F2"/>
    <w:rsid w:val="00735C81"/>
    <w:rsid w:val="00736734"/>
    <w:rsid w:val="00737BEC"/>
    <w:rsid w:val="00737BFE"/>
    <w:rsid w:val="00740D70"/>
    <w:rsid w:val="00740F2B"/>
    <w:rsid w:val="00742A22"/>
    <w:rsid w:val="00743000"/>
    <w:rsid w:val="0074363E"/>
    <w:rsid w:val="00744BF8"/>
    <w:rsid w:val="00744F51"/>
    <w:rsid w:val="007453C6"/>
    <w:rsid w:val="007455B1"/>
    <w:rsid w:val="0074567D"/>
    <w:rsid w:val="0074597F"/>
    <w:rsid w:val="007469E3"/>
    <w:rsid w:val="0074716C"/>
    <w:rsid w:val="007471A6"/>
    <w:rsid w:val="00747FED"/>
    <w:rsid w:val="007500F3"/>
    <w:rsid w:val="007532D1"/>
    <w:rsid w:val="00753A21"/>
    <w:rsid w:val="007542E8"/>
    <w:rsid w:val="007552BB"/>
    <w:rsid w:val="00755541"/>
    <w:rsid w:val="00755FA7"/>
    <w:rsid w:val="007577E4"/>
    <w:rsid w:val="0076066D"/>
    <w:rsid w:val="00761E7B"/>
    <w:rsid w:val="0076292A"/>
    <w:rsid w:val="00765068"/>
    <w:rsid w:val="00765434"/>
    <w:rsid w:val="0076666F"/>
    <w:rsid w:val="00767B78"/>
    <w:rsid w:val="00767CC0"/>
    <w:rsid w:val="007700A8"/>
    <w:rsid w:val="0077197B"/>
    <w:rsid w:val="00772A9D"/>
    <w:rsid w:val="00773502"/>
    <w:rsid w:val="00773509"/>
    <w:rsid w:val="00774DFD"/>
    <w:rsid w:val="00776175"/>
    <w:rsid w:val="007769F9"/>
    <w:rsid w:val="00781DEE"/>
    <w:rsid w:val="00783CAE"/>
    <w:rsid w:val="0078611B"/>
    <w:rsid w:val="0078634F"/>
    <w:rsid w:val="007879C8"/>
    <w:rsid w:val="00790F53"/>
    <w:rsid w:val="00791BE6"/>
    <w:rsid w:val="0079293A"/>
    <w:rsid w:val="007945E2"/>
    <w:rsid w:val="0079482D"/>
    <w:rsid w:val="00794C1E"/>
    <w:rsid w:val="007954F7"/>
    <w:rsid w:val="00795CFC"/>
    <w:rsid w:val="00795D62"/>
    <w:rsid w:val="00796198"/>
    <w:rsid w:val="007963FA"/>
    <w:rsid w:val="00796408"/>
    <w:rsid w:val="00797443"/>
    <w:rsid w:val="007975BB"/>
    <w:rsid w:val="00797803"/>
    <w:rsid w:val="007A0EB3"/>
    <w:rsid w:val="007A2064"/>
    <w:rsid w:val="007A245D"/>
    <w:rsid w:val="007A2E06"/>
    <w:rsid w:val="007A3FA0"/>
    <w:rsid w:val="007A4F0A"/>
    <w:rsid w:val="007A535D"/>
    <w:rsid w:val="007A6B71"/>
    <w:rsid w:val="007B0746"/>
    <w:rsid w:val="007B12EB"/>
    <w:rsid w:val="007B244E"/>
    <w:rsid w:val="007B2B46"/>
    <w:rsid w:val="007B33F8"/>
    <w:rsid w:val="007B4327"/>
    <w:rsid w:val="007B5043"/>
    <w:rsid w:val="007B558F"/>
    <w:rsid w:val="007B55F4"/>
    <w:rsid w:val="007B5643"/>
    <w:rsid w:val="007B568A"/>
    <w:rsid w:val="007B56E4"/>
    <w:rsid w:val="007B65B0"/>
    <w:rsid w:val="007B6663"/>
    <w:rsid w:val="007B6873"/>
    <w:rsid w:val="007B6F8A"/>
    <w:rsid w:val="007B7BB8"/>
    <w:rsid w:val="007C0AA2"/>
    <w:rsid w:val="007C1A94"/>
    <w:rsid w:val="007C2264"/>
    <w:rsid w:val="007C283A"/>
    <w:rsid w:val="007C2845"/>
    <w:rsid w:val="007C2E5E"/>
    <w:rsid w:val="007C35E7"/>
    <w:rsid w:val="007C3F9B"/>
    <w:rsid w:val="007C4E01"/>
    <w:rsid w:val="007C4E28"/>
    <w:rsid w:val="007C4F65"/>
    <w:rsid w:val="007C5320"/>
    <w:rsid w:val="007C6860"/>
    <w:rsid w:val="007C6F70"/>
    <w:rsid w:val="007C6FE5"/>
    <w:rsid w:val="007C7244"/>
    <w:rsid w:val="007D060E"/>
    <w:rsid w:val="007D1A0C"/>
    <w:rsid w:val="007D2F36"/>
    <w:rsid w:val="007D4FA3"/>
    <w:rsid w:val="007D5403"/>
    <w:rsid w:val="007D6668"/>
    <w:rsid w:val="007D68B8"/>
    <w:rsid w:val="007D6C61"/>
    <w:rsid w:val="007E000A"/>
    <w:rsid w:val="007E0F24"/>
    <w:rsid w:val="007E2043"/>
    <w:rsid w:val="007E3AF4"/>
    <w:rsid w:val="007E4A7B"/>
    <w:rsid w:val="007E684D"/>
    <w:rsid w:val="007E7381"/>
    <w:rsid w:val="007F0BFC"/>
    <w:rsid w:val="007F1037"/>
    <w:rsid w:val="007F2581"/>
    <w:rsid w:val="007F548D"/>
    <w:rsid w:val="007F568A"/>
    <w:rsid w:val="007F686B"/>
    <w:rsid w:val="007F6E78"/>
    <w:rsid w:val="007F71FB"/>
    <w:rsid w:val="00800711"/>
    <w:rsid w:val="00800C75"/>
    <w:rsid w:val="008024A9"/>
    <w:rsid w:val="0080352D"/>
    <w:rsid w:val="008051DB"/>
    <w:rsid w:val="008060D2"/>
    <w:rsid w:val="00806DE4"/>
    <w:rsid w:val="0080765D"/>
    <w:rsid w:val="008078A3"/>
    <w:rsid w:val="008079B2"/>
    <w:rsid w:val="008108A2"/>
    <w:rsid w:val="00810E4E"/>
    <w:rsid w:val="008110C5"/>
    <w:rsid w:val="008116FB"/>
    <w:rsid w:val="00811DE8"/>
    <w:rsid w:val="00811E6E"/>
    <w:rsid w:val="00812727"/>
    <w:rsid w:val="00812938"/>
    <w:rsid w:val="00812B54"/>
    <w:rsid w:val="00812BF7"/>
    <w:rsid w:val="00813745"/>
    <w:rsid w:val="00813D07"/>
    <w:rsid w:val="0081525A"/>
    <w:rsid w:val="00815C11"/>
    <w:rsid w:val="0081688A"/>
    <w:rsid w:val="00820C9F"/>
    <w:rsid w:val="00822676"/>
    <w:rsid w:val="00822E8E"/>
    <w:rsid w:val="00823AE2"/>
    <w:rsid w:val="00823F68"/>
    <w:rsid w:val="00824306"/>
    <w:rsid w:val="0082455C"/>
    <w:rsid w:val="008248E1"/>
    <w:rsid w:val="008269BE"/>
    <w:rsid w:val="00827913"/>
    <w:rsid w:val="00827B46"/>
    <w:rsid w:val="00832CB1"/>
    <w:rsid w:val="00833B1A"/>
    <w:rsid w:val="00833E4D"/>
    <w:rsid w:val="00833ED9"/>
    <w:rsid w:val="0084040D"/>
    <w:rsid w:val="008405DA"/>
    <w:rsid w:val="00840DDB"/>
    <w:rsid w:val="00842147"/>
    <w:rsid w:val="00842D56"/>
    <w:rsid w:val="00843296"/>
    <w:rsid w:val="0084337B"/>
    <w:rsid w:val="008443C8"/>
    <w:rsid w:val="00845B2C"/>
    <w:rsid w:val="00846536"/>
    <w:rsid w:val="0084666F"/>
    <w:rsid w:val="00846CA0"/>
    <w:rsid w:val="00847D83"/>
    <w:rsid w:val="00851242"/>
    <w:rsid w:val="008517CB"/>
    <w:rsid w:val="00851A5D"/>
    <w:rsid w:val="00851BFA"/>
    <w:rsid w:val="008527DA"/>
    <w:rsid w:val="00853FF0"/>
    <w:rsid w:val="00854323"/>
    <w:rsid w:val="00854D89"/>
    <w:rsid w:val="008558DA"/>
    <w:rsid w:val="00857F6C"/>
    <w:rsid w:val="00857FAD"/>
    <w:rsid w:val="008600CF"/>
    <w:rsid w:val="00860F0C"/>
    <w:rsid w:val="00861167"/>
    <w:rsid w:val="0086314A"/>
    <w:rsid w:val="00863151"/>
    <w:rsid w:val="00864560"/>
    <w:rsid w:val="008654CC"/>
    <w:rsid w:val="00865E53"/>
    <w:rsid w:val="008664BA"/>
    <w:rsid w:val="0086717B"/>
    <w:rsid w:val="00867337"/>
    <w:rsid w:val="0086787A"/>
    <w:rsid w:val="00870047"/>
    <w:rsid w:val="00871A75"/>
    <w:rsid w:val="0087275F"/>
    <w:rsid w:val="008731CB"/>
    <w:rsid w:val="0087332D"/>
    <w:rsid w:val="00875587"/>
    <w:rsid w:val="00876462"/>
    <w:rsid w:val="00881E62"/>
    <w:rsid w:val="00882579"/>
    <w:rsid w:val="00883117"/>
    <w:rsid w:val="00883915"/>
    <w:rsid w:val="008852A9"/>
    <w:rsid w:val="0088536B"/>
    <w:rsid w:val="00885BAE"/>
    <w:rsid w:val="0088790C"/>
    <w:rsid w:val="00887B1D"/>
    <w:rsid w:val="00890B57"/>
    <w:rsid w:val="00891F01"/>
    <w:rsid w:val="00893520"/>
    <w:rsid w:val="00894883"/>
    <w:rsid w:val="0089550D"/>
    <w:rsid w:val="00897868"/>
    <w:rsid w:val="00897B9A"/>
    <w:rsid w:val="00897F10"/>
    <w:rsid w:val="008A040E"/>
    <w:rsid w:val="008A0941"/>
    <w:rsid w:val="008A17BA"/>
    <w:rsid w:val="008A1C1C"/>
    <w:rsid w:val="008A25E2"/>
    <w:rsid w:val="008A2823"/>
    <w:rsid w:val="008A3C1D"/>
    <w:rsid w:val="008A6CBC"/>
    <w:rsid w:val="008B0191"/>
    <w:rsid w:val="008B0F1D"/>
    <w:rsid w:val="008B1DE3"/>
    <w:rsid w:val="008B25BA"/>
    <w:rsid w:val="008B3B5D"/>
    <w:rsid w:val="008B4D85"/>
    <w:rsid w:val="008B513E"/>
    <w:rsid w:val="008B6943"/>
    <w:rsid w:val="008B6FEB"/>
    <w:rsid w:val="008C0B34"/>
    <w:rsid w:val="008C0B47"/>
    <w:rsid w:val="008C23F8"/>
    <w:rsid w:val="008C3F0B"/>
    <w:rsid w:val="008D0FA1"/>
    <w:rsid w:val="008D2065"/>
    <w:rsid w:val="008D2C98"/>
    <w:rsid w:val="008D3781"/>
    <w:rsid w:val="008D4CEF"/>
    <w:rsid w:val="008D511B"/>
    <w:rsid w:val="008D59C8"/>
    <w:rsid w:val="008D63C7"/>
    <w:rsid w:val="008D72A5"/>
    <w:rsid w:val="008E12CA"/>
    <w:rsid w:val="008E2941"/>
    <w:rsid w:val="008E2C1D"/>
    <w:rsid w:val="008E55E2"/>
    <w:rsid w:val="008E5B54"/>
    <w:rsid w:val="008E6BE7"/>
    <w:rsid w:val="008E7287"/>
    <w:rsid w:val="008F03D3"/>
    <w:rsid w:val="008F0B83"/>
    <w:rsid w:val="008F1BFE"/>
    <w:rsid w:val="008F30EE"/>
    <w:rsid w:val="008F66F5"/>
    <w:rsid w:val="008F72A6"/>
    <w:rsid w:val="008F7C34"/>
    <w:rsid w:val="00901129"/>
    <w:rsid w:val="00901955"/>
    <w:rsid w:val="00901F82"/>
    <w:rsid w:val="00902181"/>
    <w:rsid w:val="00902272"/>
    <w:rsid w:val="009028A6"/>
    <w:rsid w:val="00903B1A"/>
    <w:rsid w:val="00905C4E"/>
    <w:rsid w:val="00906392"/>
    <w:rsid w:val="009074B3"/>
    <w:rsid w:val="00907A43"/>
    <w:rsid w:val="00910055"/>
    <w:rsid w:val="00910433"/>
    <w:rsid w:val="00910DF9"/>
    <w:rsid w:val="00910EE5"/>
    <w:rsid w:val="00911B25"/>
    <w:rsid w:val="009136FC"/>
    <w:rsid w:val="009151B2"/>
    <w:rsid w:val="009153AB"/>
    <w:rsid w:val="0091552A"/>
    <w:rsid w:val="00915E4C"/>
    <w:rsid w:val="00915FCD"/>
    <w:rsid w:val="00916368"/>
    <w:rsid w:val="00917314"/>
    <w:rsid w:val="0091746B"/>
    <w:rsid w:val="00924451"/>
    <w:rsid w:val="0092451F"/>
    <w:rsid w:val="009250E2"/>
    <w:rsid w:val="009255AC"/>
    <w:rsid w:val="009260DF"/>
    <w:rsid w:val="0092703F"/>
    <w:rsid w:val="009278B8"/>
    <w:rsid w:val="00927E7D"/>
    <w:rsid w:val="0093014B"/>
    <w:rsid w:val="0093020C"/>
    <w:rsid w:val="00932065"/>
    <w:rsid w:val="00932BEA"/>
    <w:rsid w:val="00932C5C"/>
    <w:rsid w:val="0093446F"/>
    <w:rsid w:val="00934F11"/>
    <w:rsid w:val="009353E2"/>
    <w:rsid w:val="0093553D"/>
    <w:rsid w:val="009355A2"/>
    <w:rsid w:val="00935B41"/>
    <w:rsid w:val="00935BF3"/>
    <w:rsid w:val="00935DF2"/>
    <w:rsid w:val="009362B7"/>
    <w:rsid w:val="00937A78"/>
    <w:rsid w:val="00940749"/>
    <w:rsid w:val="00940A5D"/>
    <w:rsid w:val="009417EE"/>
    <w:rsid w:val="00942BCB"/>
    <w:rsid w:val="00942DCE"/>
    <w:rsid w:val="00943716"/>
    <w:rsid w:val="00944177"/>
    <w:rsid w:val="0094466D"/>
    <w:rsid w:val="009453F7"/>
    <w:rsid w:val="00946508"/>
    <w:rsid w:val="00947921"/>
    <w:rsid w:val="00950090"/>
    <w:rsid w:val="00951C08"/>
    <w:rsid w:val="00953112"/>
    <w:rsid w:val="009562FA"/>
    <w:rsid w:val="009563C4"/>
    <w:rsid w:val="00956EF0"/>
    <w:rsid w:val="0095793C"/>
    <w:rsid w:val="009608A3"/>
    <w:rsid w:val="009609DA"/>
    <w:rsid w:val="00960B83"/>
    <w:rsid w:val="009623D1"/>
    <w:rsid w:val="0096264A"/>
    <w:rsid w:val="0096285C"/>
    <w:rsid w:val="009635A4"/>
    <w:rsid w:val="00964209"/>
    <w:rsid w:val="00964E96"/>
    <w:rsid w:val="009650B4"/>
    <w:rsid w:val="0096538F"/>
    <w:rsid w:val="0096561F"/>
    <w:rsid w:val="009668F6"/>
    <w:rsid w:val="00966907"/>
    <w:rsid w:val="00967CD2"/>
    <w:rsid w:val="00970938"/>
    <w:rsid w:val="009717BE"/>
    <w:rsid w:val="00971B39"/>
    <w:rsid w:val="009721AA"/>
    <w:rsid w:val="00972477"/>
    <w:rsid w:val="00973BB1"/>
    <w:rsid w:val="0097411B"/>
    <w:rsid w:val="00974121"/>
    <w:rsid w:val="00975CC1"/>
    <w:rsid w:val="009770F0"/>
    <w:rsid w:val="00977645"/>
    <w:rsid w:val="00977AF4"/>
    <w:rsid w:val="00977E30"/>
    <w:rsid w:val="00977EE5"/>
    <w:rsid w:val="0098008C"/>
    <w:rsid w:val="0098099F"/>
    <w:rsid w:val="00981D96"/>
    <w:rsid w:val="00982EB1"/>
    <w:rsid w:val="0098332B"/>
    <w:rsid w:val="00983A2A"/>
    <w:rsid w:val="00983DCC"/>
    <w:rsid w:val="00985111"/>
    <w:rsid w:val="00985331"/>
    <w:rsid w:val="0098589F"/>
    <w:rsid w:val="00987C32"/>
    <w:rsid w:val="00987C77"/>
    <w:rsid w:val="00991E6B"/>
    <w:rsid w:val="00993461"/>
    <w:rsid w:val="009938FA"/>
    <w:rsid w:val="00993A2D"/>
    <w:rsid w:val="00994D45"/>
    <w:rsid w:val="00995264"/>
    <w:rsid w:val="009962CA"/>
    <w:rsid w:val="00996717"/>
    <w:rsid w:val="009972E2"/>
    <w:rsid w:val="009A0291"/>
    <w:rsid w:val="009A0955"/>
    <w:rsid w:val="009A10B1"/>
    <w:rsid w:val="009A1791"/>
    <w:rsid w:val="009A1A5C"/>
    <w:rsid w:val="009A1CF2"/>
    <w:rsid w:val="009A1DA0"/>
    <w:rsid w:val="009A2CBC"/>
    <w:rsid w:val="009A3142"/>
    <w:rsid w:val="009A3615"/>
    <w:rsid w:val="009A3752"/>
    <w:rsid w:val="009A7108"/>
    <w:rsid w:val="009A7275"/>
    <w:rsid w:val="009B032A"/>
    <w:rsid w:val="009B069C"/>
    <w:rsid w:val="009B0C49"/>
    <w:rsid w:val="009B0D38"/>
    <w:rsid w:val="009B1204"/>
    <w:rsid w:val="009B13CD"/>
    <w:rsid w:val="009B25A4"/>
    <w:rsid w:val="009B2C5D"/>
    <w:rsid w:val="009B3B36"/>
    <w:rsid w:val="009B5A97"/>
    <w:rsid w:val="009B6273"/>
    <w:rsid w:val="009B6BAB"/>
    <w:rsid w:val="009B6F62"/>
    <w:rsid w:val="009B7B23"/>
    <w:rsid w:val="009C02A0"/>
    <w:rsid w:val="009C0A42"/>
    <w:rsid w:val="009C0C68"/>
    <w:rsid w:val="009C210C"/>
    <w:rsid w:val="009C2DB3"/>
    <w:rsid w:val="009C30EC"/>
    <w:rsid w:val="009C3797"/>
    <w:rsid w:val="009C38A3"/>
    <w:rsid w:val="009C596C"/>
    <w:rsid w:val="009C6A98"/>
    <w:rsid w:val="009C704B"/>
    <w:rsid w:val="009C76E4"/>
    <w:rsid w:val="009D13B2"/>
    <w:rsid w:val="009D199B"/>
    <w:rsid w:val="009D23D2"/>
    <w:rsid w:val="009D3B14"/>
    <w:rsid w:val="009D5663"/>
    <w:rsid w:val="009D5FDD"/>
    <w:rsid w:val="009D6553"/>
    <w:rsid w:val="009D7313"/>
    <w:rsid w:val="009D762E"/>
    <w:rsid w:val="009D78CA"/>
    <w:rsid w:val="009E21A3"/>
    <w:rsid w:val="009E2555"/>
    <w:rsid w:val="009E3140"/>
    <w:rsid w:val="009E3D2E"/>
    <w:rsid w:val="009E3E5D"/>
    <w:rsid w:val="009E4666"/>
    <w:rsid w:val="009E49D2"/>
    <w:rsid w:val="009E506A"/>
    <w:rsid w:val="009E548F"/>
    <w:rsid w:val="009E5E88"/>
    <w:rsid w:val="009E72D1"/>
    <w:rsid w:val="009E7B2D"/>
    <w:rsid w:val="009E7BBE"/>
    <w:rsid w:val="009F02F2"/>
    <w:rsid w:val="009F0D10"/>
    <w:rsid w:val="009F10BC"/>
    <w:rsid w:val="009F2B8C"/>
    <w:rsid w:val="009F324B"/>
    <w:rsid w:val="009F35C5"/>
    <w:rsid w:val="009F5A25"/>
    <w:rsid w:val="009F5B7A"/>
    <w:rsid w:val="009F65B1"/>
    <w:rsid w:val="009F7F28"/>
    <w:rsid w:val="00A01FEE"/>
    <w:rsid w:val="00A02F26"/>
    <w:rsid w:val="00A03938"/>
    <w:rsid w:val="00A03CB8"/>
    <w:rsid w:val="00A03F8F"/>
    <w:rsid w:val="00A04224"/>
    <w:rsid w:val="00A055BC"/>
    <w:rsid w:val="00A06047"/>
    <w:rsid w:val="00A06D7F"/>
    <w:rsid w:val="00A07145"/>
    <w:rsid w:val="00A07DD3"/>
    <w:rsid w:val="00A12B42"/>
    <w:rsid w:val="00A1369E"/>
    <w:rsid w:val="00A1386D"/>
    <w:rsid w:val="00A147E8"/>
    <w:rsid w:val="00A15D05"/>
    <w:rsid w:val="00A2002B"/>
    <w:rsid w:val="00A21860"/>
    <w:rsid w:val="00A23EDD"/>
    <w:rsid w:val="00A2416B"/>
    <w:rsid w:val="00A25D75"/>
    <w:rsid w:val="00A3078D"/>
    <w:rsid w:val="00A30C72"/>
    <w:rsid w:val="00A30F7D"/>
    <w:rsid w:val="00A310B8"/>
    <w:rsid w:val="00A31458"/>
    <w:rsid w:val="00A3181D"/>
    <w:rsid w:val="00A32A87"/>
    <w:rsid w:val="00A33408"/>
    <w:rsid w:val="00A334B6"/>
    <w:rsid w:val="00A337DC"/>
    <w:rsid w:val="00A34A0A"/>
    <w:rsid w:val="00A35B7A"/>
    <w:rsid w:val="00A3635C"/>
    <w:rsid w:val="00A3697B"/>
    <w:rsid w:val="00A36C6F"/>
    <w:rsid w:val="00A371E0"/>
    <w:rsid w:val="00A372D4"/>
    <w:rsid w:val="00A37640"/>
    <w:rsid w:val="00A37B91"/>
    <w:rsid w:val="00A37C50"/>
    <w:rsid w:val="00A37DA8"/>
    <w:rsid w:val="00A37DFC"/>
    <w:rsid w:val="00A40999"/>
    <w:rsid w:val="00A40D2C"/>
    <w:rsid w:val="00A4210B"/>
    <w:rsid w:val="00A4471F"/>
    <w:rsid w:val="00A46A72"/>
    <w:rsid w:val="00A47D9B"/>
    <w:rsid w:val="00A502D4"/>
    <w:rsid w:val="00A5034E"/>
    <w:rsid w:val="00A504C3"/>
    <w:rsid w:val="00A51E92"/>
    <w:rsid w:val="00A52561"/>
    <w:rsid w:val="00A52E9D"/>
    <w:rsid w:val="00A532F2"/>
    <w:rsid w:val="00A54442"/>
    <w:rsid w:val="00A565A3"/>
    <w:rsid w:val="00A56DE2"/>
    <w:rsid w:val="00A572D7"/>
    <w:rsid w:val="00A6139B"/>
    <w:rsid w:val="00A61A67"/>
    <w:rsid w:val="00A61E52"/>
    <w:rsid w:val="00A6588A"/>
    <w:rsid w:val="00A65ACF"/>
    <w:rsid w:val="00A66172"/>
    <w:rsid w:val="00A66A37"/>
    <w:rsid w:val="00A66FEB"/>
    <w:rsid w:val="00A7048B"/>
    <w:rsid w:val="00A70D8A"/>
    <w:rsid w:val="00A72F83"/>
    <w:rsid w:val="00A73BF7"/>
    <w:rsid w:val="00A74F0D"/>
    <w:rsid w:val="00A75144"/>
    <w:rsid w:val="00A768AD"/>
    <w:rsid w:val="00A77367"/>
    <w:rsid w:val="00A807B3"/>
    <w:rsid w:val="00A8089B"/>
    <w:rsid w:val="00A81789"/>
    <w:rsid w:val="00A8326B"/>
    <w:rsid w:val="00A84A15"/>
    <w:rsid w:val="00A861D2"/>
    <w:rsid w:val="00A87031"/>
    <w:rsid w:val="00A87187"/>
    <w:rsid w:val="00A87EE4"/>
    <w:rsid w:val="00A90815"/>
    <w:rsid w:val="00A91D86"/>
    <w:rsid w:val="00A91EB0"/>
    <w:rsid w:val="00A94843"/>
    <w:rsid w:val="00A95802"/>
    <w:rsid w:val="00A96341"/>
    <w:rsid w:val="00A96C12"/>
    <w:rsid w:val="00A9794C"/>
    <w:rsid w:val="00A97B03"/>
    <w:rsid w:val="00A97FDB"/>
    <w:rsid w:val="00AA1AA0"/>
    <w:rsid w:val="00AA2468"/>
    <w:rsid w:val="00AA4921"/>
    <w:rsid w:val="00AA4D61"/>
    <w:rsid w:val="00AA5B8A"/>
    <w:rsid w:val="00AA5F01"/>
    <w:rsid w:val="00AA66AC"/>
    <w:rsid w:val="00AA7D46"/>
    <w:rsid w:val="00AB0380"/>
    <w:rsid w:val="00AB06AF"/>
    <w:rsid w:val="00AB22C0"/>
    <w:rsid w:val="00AB38EE"/>
    <w:rsid w:val="00AB41AC"/>
    <w:rsid w:val="00AB424A"/>
    <w:rsid w:val="00AB4DEE"/>
    <w:rsid w:val="00AB7B2A"/>
    <w:rsid w:val="00AB7B77"/>
    <w:rsid w:val="00AB7E03"/>
    <w:rsid w:val="00AB7E44"/>
    <w:rsid w:val="00AC14D7"/>
    <w:rsid w:val="00AC2E29"/>
    <w:rsid w:val="00AC39FA"/>
    <w:rsid w:val="00AC517F"/>
    <w:rsid w:val="00AC57E1"/>
    <w:rsid w:val="00AC63E0"/>
    <w:rsid w:val="00AD0608"/>
    <w:rsid w:val="00AD1B34"/>
    <w:rsid w:val="00AD1E18"/>
    <w:rsid w:val="00AD3FA3"/>
    <w:rsid w:val="00AD4355"/>
    <w:rsid w:val="00AD4BCA"/>
    <w:rsid w:val="00AD5532"/>
    <w:rsid w:val="00AD58A6"/>
    <w:rsid w:val="00AD6B84"/>
    <w:rsid w:val="00AD6C48"/>
    <w:rsid w:val="00AD6F19"/>
    <w:rsid w:val="00AE2231"/>
    <w:rsid w:val="00AE2B48"/>
    <w:rsid w:val="00AE3EAF"/>
    <w:rsid w:val="00AE4FA1"/>
    <w:rsid w:val="00AE5C7A"/>
    <w:rsid w:val="00AF0914"/>
    <w:rsid w:val="00AF0D1C"/>
    <w:rsid w:val="00AF15D0"/>
    <w:rsid w:val="00AF1B5A"/>
    <w:rsid w:val="00AF24CF"/>
    <w:rsid w:val="00AF3524"/>
    <w:rsid w:val="00AF3E06"/>
    <w:rsid w:val="00AF544E"/>
    <w:rsid w:val="00B00227"/>
    <w:rsid w:val="00B0072A"/>
    <w:rsid w:val="00B02A2B"/>
    <w:rsid w:val="00B045CC"/>
    <w:rsid w:val="00B04BF6"/>
    <w:rsid w:val="00B06CF8"/>
    <w:rsid w:val="00B0793B"/>
    <w:rsid w:val="00B079ED"/>
    <w:rsid w:val="00B100E7"/>
    <w:rsid w:val="00B10628"/>
    <w:rsid w:val="00B110C9"/>
    <w:rsid w:val="00B11557"/>
    <w:rsid w:val="00B12E27"/>
    <w:rsid w:val="00B1424B"/>
    <w:rsid w:val="00B142B8"/>
    <w:rsid w:val="00B1542B"/>
    <w:rsid w:val="00B1582E"/>
    <w:rsid w:val="00B15B36"/>
    <w:rsid w:val="00B15E18"/>
    <w:rsid w:val="00B1615B"/>
    <w:rsid w:val="00B1634E"/>
    <w:rsid w:val="00B165D4"/>
    <w:rsid w:val="00B17A6A"/>
    <w:rsid w:val="00B23E84"/>
    <w:rsid w:val="00B2697D"/>
    <w:rsid w:val="00B27190"/>
    <w:rsid w:val="00B271E8"/>
    <w:rsid w:val="00B3148D"/>
    <w:rsid w:val="00B31740"/>
    <w:rsid w:val="00B32F93"/>
    <w:rsid w:val="00B330DA"/>
    <w:rsid w:val="00B33A6D"/>
    <w:rsid w:val="00B34C9D"/>
    <w:rsid w:val="00B3507F"/>
    <w:rsid w:val="00B365A6"/>
    <w:rsid w:val="00B36B61"/>
    <w:rsid w:val="00B37ACC"/>
    <w:rsid w:val="00B4021F"/>
    <w:rsid w:val="00B40CF1"/>
    <w:rsid w:val="00B42A91"/>
    <w:rsid w:val="00B42B2E"/>
    <w:rsid w:val="00B42CA9"/>
    <w:rsid w:val="00B42D88"/>
    <w:rsid w:val="00B43196"/>
    <w:rsid w:val="00B43389"/>
    <w:rsid w:val="00B44DBA"/>
    <w:rsid w:val="00B44F38"/>
    <w:rsid w:val="00B44FAA"/>
    <w:rsid w:val="00B466AB"/>
    <w:rsid w:val="00B47BF0"/>
    <w:rsid w:val="00B47C49"/>
    <w:rsid w:val="00B47F32"/>
    <w:rsid w:val="00B50F7E"/>
    <w:rsid w:val="00B5147C"/>
    <w:rsid w:val="00B5298C"/>
    <w:rsid w:val="00B54242"/>
    <w:rsid w:val="00B54486"/>
    <w:rsid w:val="00B5463A"/>
    <w:rsid w:val="00B54A0C"/>
    <w:rsid w:val="00B57962"/>
    <w:rsid w:val="00B57BBA"/>
    <w:rsid w:val="00B604F5"/>
    <w:rsid w:val="00B60629"/>
    <w:rsid w:val="00B62B18"/>
    <w:rsid w:val="00B62E5C"/>
    <w:rsid w:val="00B6310B"/>
    <w:rsid w:val="00B6670E"/>
    <w:rsid w:val="00B66E5E"/>
    <w:rsid w:val="00B67F5F"/>
    <w:rsid w:val="00B70029"/>
    <w:rsid w:val="00B70417"/>
    <w:rsid w:val="00B7089F"/>
    <w:rsid w:val="00B764A2"/>
    <w:rsid w:val="00B76FDA"/>
    <w:rsid w:val="00B77FB7"/>
    <w:rsid w:val="00B81DDB"/>
    <w:rsid w:val="00B82E6F"/>
    <w:rsid w:val="00B82FCA"/>
    <w:rsid w:val="00B83376"/>
    <w:rsid w:val="00B83AE2"/>
    <w:rsid w:val="00B86600"/>
    <w:rsid w:val="00B902DB"/>
    <w:rsid w:val="00B90A46"/>
    <w:rsid w:val="00B90C5A"/>
    <w:rsid w:val="00B91611"/>
    <w:rsid w:val="00B928A1"/>
    <w:rsid w:val="00B944FA"/>
    <w:rsid w:val="00B94990"/>
    <w:rsid w:val="00B95127"/>
    <w:rsid w:val="00B95134"/>
    <w:rsid w:val="00B959C0"/>
    <w:rsid w:val="00B96268"/>
    <w:rsid w:val="00B96775"/>
    <w:rsid w:val="00B9682F"/>
    <w:rsid w:val="00B968D1"/>
    <w:rsid w:val="00B969CF"/>
    <w:rsid w:val="00BA0CE7"/>
    <w:rsid w:val="00BA17F5"/>
    <w:rsid w:val="00BA2BAA"/>
    <w:rsid w:val="00BA2FDA"/>
    <w:rsid w:val="00BA4E60"/>
    <w:rsid w:val="00BA4E80"/>
    <w:rsid w:val="00BA59B8"/>
    <w:rsid w:val="00BA6220"/>
    <w:rsid w:val="00BA6B36"/>
    <w:rsid w:val="00BA786B"/>
    <w:rsid w:val="00BA7AB4"/>
    <w:rsid w:val="00BA7C26"/>
    <w:rsid w:val="00BB0F6F"/>
    <w:rsid w:val="00BB1F95"/>
    <w:rsid w:val="00BB241B"/>
    <w:rsid w:val="00BB2AAE"/>
    <w:rsid w:val="00BB370E"/>
    <w:rsid w:val="00BB3BC5"/>
    <w:rsid w:val="00BB3FE3"/>
    <w:rsid w:val="00BB4058"/>
    <w:rsid w:val="00BB40C0"/>
    <w:rsid w:val="00BB79A2"/>
    <w:rsid w:val="00BC01EB"/>
    <w:rsid w:val="00BC0DF0"/>
    <w:rsid w:val="00BC1808"/>
    <w:rsid w:val="00BC1944"/>
    <w:rsid w:val="00BC1C6B"/>
    <w:rsid w:val="00BC2CBE"/>
    <w:rsid w:val="00BC2D82"/>
    <w:rsid w:val="00BC2F45"/>
    <w:rsid w:val="00BC31DF"/>
    <w:rsid w:val="00BC46B7"/>
    <w:rsid w:val="00BC4A05"/>
    <w:rsid w:val="00BC4BBD"/>
    <w:rsid w:val="00BD087C"/>
    <w:rsid w:val="00BD2F6C"/>
    <w:rsid w:val="00BD368A"/>
    <w:rsid w:val="00BD3944"/>
    <w:rsid w:val="00BD3DF2"/>
    <w:rsid w:val="00BD3E97"/>
    <w:rsid w:val="00BD5648"/>
    <w:rsid w:val="00BD5A5F"/>
    <w:rsid w:val="00BD5C9A"/>
    <w:rsid w:val="00BD790F"/>
    <w:rsid w:val="00BE01C7"/>
    <w:rsid w:val="00BE0426"/>
    <w:rsid w:val="00BE06C3"/>
    <w:rsid w:val="00BE131D"/>
    <w:rsid w:val="00BE1849"/>
    <w:rsid w:val="00BE1B46"/>
    <w:rsid w:val="00BE28A1"/>
    <w:rsid w:val="00BE32A5"/>
    <w:rsid w:val="00BE384E"/>
    <w:rsid w:val="00BE4A0A"/>
    <w:rsid w:val="00BE54EE"/>
    <w:rsid w:val="00BE57EE"/>
    <w:rsid w:val="00BE5ED7"/>
    <w:rsid w:val="00BE7D58"/>
    <w:rsid w:val="00BF03E7"/>
    <w:rsid w:val="00BF0A3D"/>
    <w:rsid w:val="00BF0A9B"/>
    <w:rsid w:val="00BF1746"/>
    <w:rsid w:val="00BF481B"/>
    <w:rsid w:val="00BF54FF"/>
    <w:rsid w:val="00BF58CF"/>
    <w:rsid w:val="00BF5F95"/>
    <w:rsid w:val="00BF5FCA"/>
    <w:rsid w:val="00BF673A"/>
    <w:rsid w:val="00BF67D2"/>
    <w:rsid w:val="00BF6E1D"/>
    <w:rsid w:val="00BF753A"/>
    <w:rsid w:val="00BF7B96"/>
    <w:rsid w:val="00C00EF3"/>
    <w:rsid w:val="00C0135E"/>
    <w:rsid w:val="00C0372A"/>
    <w:rsid w:val="00C041DD"/>
    <w:rsid w:val="00C04214"/>
    <w:rsid w:val="00C048B9"/>
    <w:rsid w:val="00C06119"/>
    <w:rsid w:val="00C06299"/>
    <w:rsid w:val="00C1074F"/>
    <w:rsid w:val="00C11309"/>
    <w:rsid w:val="00C11989"/>
    <w:rsid w:val="00C119F5"/>
    <w:rsid w:val="00C12A67"/>
    <w:rsid w:val="00C133E2"/>
    <w:rsid w:val="00C147F1"/>
    <w:rsid w:val="00C15023"/>
    <w:rsid w:val="00C15EB0"/>
    <w:rsid w:val="00C165F6"/>
    <w:rsid w:val="00C168A2"/>
    <w:rsid w:val="00C1696C"/>
    <w:rsid w:val="00C16FA9"/>
    <w:rsid w:val="00C170F0"/>
    <w:rsid w:val="00C20E0D"/>
    <w:rsid w:val="00C2183E"/>
    <w:rsid w:val="00C21B4D"/>
    <w:rsid w:val="00C21C56"/>
    <w:rsid w:val="00C220D3"/>
    <w:rsid w:val="00C23380"/>
    <w:rsid w:val="00C24549"/>
    <w:rsid w:val="00C24C0D"/>
    <w:rsid w:val="00C2531B"/>
    <w:rsid w:val="00C255AE"/>
    <w:rsid w:val="00C25B28"/>
    <w:rsid w:val="00C25C11"/>
    <w:rsid w:val="00C30702"/>
    <w:rsid w:val="00C30F68"/>
    <w:rsid w:val="00C31305"/>
    <w:rsid w:val="00C316A3"/>
    <w:rsid w:val="00C31BF4"/>
    <w:rsid w:val="00C3218F"/>
    <w:rsid w:val="00C32228"/>
    <w:rsid w:val="00C33973"/>
    <w:rsid w:val="00C344B0"/>
    <w:rsid w:val="00C3585F"/>
    <w:rsid w:val="00C368DC"/>
    <w:rsid w:val="00C37C14"/>
    <w:rsid w:val="00C40520"/>
    <w:rsid w:val="00C42389"/>
    <w:rsid w:val="00C42B8C"/>
    <w:rsid w:val="00C4361F"/>
    <w:rsid w:val="00C462B7"/>
    <w:rsid w:val="00C4670B"/>
    <w:rsid w:val="00C50036"/>
    <w:rsid w:val="00C5029E"/>
    <w:rsid w:val="00C50503"/>
    <w:rsid w:val="00C50668"/>
    <w:rsid w:val="00C50BF3"/>
    <w:rsid w:val="00C51B6E"/>
    <w:rsid w:val="00C51DBE"/>
    <w:rsid w:val="00C51DDA"/>
    <w:rsid w:val="00C52704"/>
    <w:rsid w:val="00C53E25"/>
    <w:rsid w:val="00C53EF2"/>
    <w:rsid w:val="00C552D4"/>
    <w:rsid w:val="00C55C63"/>
    <w:rsid w:val="00C564DE"/>
    <w:rsid w:val="00C5682A"/>
    <w:rsid w:val="00C615EB"/>
    <w:rsid w:val="00C61902"/>
    <w:rsid w:val="00C62268"/>
    <w:rsid w:val="00C63C88"/>
    <w:rsid w:val="00C63FD7"/>
    <w:rsid w:val="00C658A1"/>
    <w:rsid w:val="00C65CCF"/>
    <w:rsid w:val="00C67462"/>
    <w:rsid w:val="00C674C9"/>
    <w:rsid w:val="00C67547"/>
    <w:rsid w:val="00C67587"/>
    <w:rsid w:val="00C67A94"/>
    <w:rsid w:val="00C7059E"/>
    <w:rsid w:val="00C7124F"/>
    <w:rsid w:val="00C71C5D"/>
    <w:rsid w:val="00C737B2"/>
    <w:rsid w:val="00C739A2"/>
    <w:rsid w:val="00C7543D"/>
    <w:rsid w:val="00C75B66"/>
    <w:rsid w:val="00C76F2A"/>
    <w:rsid w:val="00C776E0"/>
    <w:rsid w:val="00C77B05"/>
    <w:rsid w:val="00C800BB"/>
    <w:rsid w:val="00C80E13"/>
    <w:rsid w:val="00C81409"/>
    <w:rsid w:val="00C8290A"/>
    <w:rsid w:val="00C86668"/>
    <w:rsid w:val="00C877CC"/>
    <w:rsid w:val="00C87976"/>
    <w:rsid w:val="00C87C99"/>
    <w:rsid w:val="00C904DE"/>
    <w:rsid w:val="00C933BA"/>
    <w:rsid w:val="00C9399C"/>
    <w:rsid w:val="00C943E1"/>
    <w:rsid w:val="00C9490A"/>
    <w:rsid w:val="00C96014"/>
    <w:rsid w:val="00C96DD8"/>
    <w:rsid w:val="00C97160"/>
    <w:rsid w:val="00C978D7"/>
    <w:rsid w:val="00CA00B8"/>
    <w:rsid w:val="00CA01DC"/>
    <w:rsid w:val="00CA0381"/>
    <w:rsid w:val="00CA1567"/>
    <w:rsid w:val="00CA1687"/>
    <w:rsid w:val="00CA2A95"/>
    <w:rsid w:val="00CA2F07"/>
    <w:rsid w:val="00CA3494"/>
    <w:rsid w:val="00CA378B"/>
    <w:rsid w:val="00CA4046"/>
    <w:rsid w:val="00CA47EB"/>
    <w:rsid w:val="00CA6198"/>
    <w:rsid w:val="00CA66AF"/>
    <w:rsid w:val="00CA6D25"/>
    <w:rsid w:val="00CB1948"/>
    <w:rsid w:val="00CB24BB"/>
    <w:rsid w:val="00CB303F"/>
    <w:rsid w:val="00CB4CAD"/>
    <w:rsid w:val="00CB5379"/>
    <w:rsid w:val="00CB56F0"/>
    <w:rsid w:val="00CB660C"/>
    <w:rsid w:val="00CB7B80"/>
    <w:rsid w:val="00CC0C65"/>
    <w:rsid w:val="00CC2118"/>
    <w:rsid w:val="00CC265F"/>
    <w:rsid w:val="00CC3FD2"/>
    <w:rsid w:val="00CC68A6"/>
    <w:rsid w:val="00CC6D44"/>
    <w:rsid w:val="00CC7657"/>
    <w:rsid w:val="00CC765E"/>
    <w:rsid w:val="00CD033D"/>
    <w:rsid w:val="00CD1048"/>
    <w:rsid w:val="00CD1083"/>
    <w:rsid w:val="00CD1443"/>
    <w:rsid w:val="00CD2191"/>
    <w:rsid w:val="00CD227E"/>
    <w:rsid w:val="00CD2CDC"/>
    <w:rsid w:val="00CD2E5D"/>
    <w:rsid w:val="00CD30EB"/>
    <w:rsid w:val="00CD3A04"/>
    <w:rsid w:val="00CD3B7E"/>
    <w:rsid w:val="00CD534D"/>
    <w:rsid w:val="00CD5CCD"/>
    <w:rsid w:val="00CD6D22"/>
    <w:rsid w:val="00CD6F4A"/>
    <w:rsid w:val="00CD6F76"/>
    <w:rsid w:val="00CD78FB"/>
    <w:rsid w:val="00CE0855"/>
    <w:rsid w:val="00CE09F9"/>
    <w:rsid w:val="00CE179E"/>
    <w:rsid w:val="00CE1B5A"/>
    <w:rsid w:val="00CE225F"/>
    <w:rsid w:val="00CE22CA"/>
    <w:rsid w:val="00CE43D8"/>
    <w:rsid w:val="00CE457B"/>
    <w:rsid w:val="00CE5223"/>
    <w:rsid w:val="00CE55B0"/>
    <w:rsid w:val="00CE575A"/>
    <w:rsid w:val="00CE5965"/>
    <w:rsid w:val="00CE63A9"/>
    <w:rsid w:val="00CE6664"/>
    <w:rsid w:val="00CE6958"/>
    <w:rsid w:val="00CE75A9"/>
    <w:rsid w:val="00CF01DA"/>
    <w:rsid w:val="00CF0752"/>
    <w:rsid w:val="00CF190B"/>
    <w:rsid w:val="00CF1E66"/>
    <w:rsid w:val="00CF25D0"/>
    <w:rsid w:val="00CF2D53"/>
    <w:rsid w:val="00CF2F96"/>
    <w:rsid w:val="00CF39E9"/>
    <w:rsid w:val="00CF4F37"/>
    <w:rsid w:val="00D00088"/>
    <w:rsid w:val="00D028BB"/>
    <w:rsid w:val="00D0374D"/>
    <w:rsid w:val="00D05477"/>
    <w:rsid w:val="00D074CB"/>
    <w:rsid w:val="00D07617"/>
    <w:rsid w:val="00D07653"/>
    <w:rsid w:val="00D100D5"/>
    <w:rsid w:val="00D100F5"/>
    <w:rsid w:val="00D1049A"/>
    <w:rsid w:val="00D10766"/>
    <w:rsid w:val="00D1110F"/>
    <w:rsid w:val="00D11225"/>
    <w:rsid w:val="00D112EC"/>
    <w:rsid w:val="00D12A20"/>
    <w:rsid w:val="00D135C4"/>
    <w:rsid w:val="00D13A28"/>
    <w:rsid w:val="00D15E10"/>
    <w:rsid w:val="00D16226"/>
    <w:rsid w:val="00D177D8"/>
    <w:rsid w:val="00D17C9A"/>
    <w:rsid w:val="00D207EC"/>
    <w:rsid w:val="00D20B9D"/>
    <w:rsid w:val="00D23FD0"/>
    <w:rsid w:val="00D24DC4"/>
    <w:rsid w:val="00D25571"/>
    <w:rsid w:val="00D267D4"/>
    <w:rsid w:val="00D31757"/>
    <w:rsid w:val="00D31ABC"/>
    <w:rsid w:val="00D31F7E"/>
    <w:rsid w:val="00D31FA1"/>
    <w:rsid w:val="00D320A4"/>
    <w:rsid w:val="00D32753"/>
    <w:rsid w:val="00D334CE"/>
    <w:rsid w:val="00D338BA"/>
    <w:rsid w:val="00D338DA"/>
    <w:rsid w:val="00D33C88"/>
    <w:rsid w:val="00D33FDE"/>
    <w:rsid w:val="00D3433B"/>
    <w:rsid w:val="00D3513D"/>
    <w:rsid w:val="00D35E9D"/>
    <w:rsid w:val="00D35F59"/>
    <w:rsid w:val="00D36DD5"/>
    <w:rsid w:val="00D36E54"/>
    <w:rsid w:val="00D3787C"/>
    <w:rsid w:val="00D407B3"/>
    <w:rsid w:val="00D41A2B"/>
    <w:rsid w:val="00D41D34"/>
    <w:rsid w:val="00D41D82"/>
    <w:rsid w:val="00D434F6"/>
    <w:rsid w:val="00D44B87"/>
    <w:rsid w:val="00D479C3"/>
    <w:rsid w:val="00D50058"/>
    <w:rsid w:val="00D502E9"/>
    <w:rsid w:val="00D502F7"/>
    <w:rsid w:val="00D50775"/>
    <w:rsid w:val="00D50D14"/>
    <w:rsid w:val="00D51628"/>
    <w:rsid w:val="00D51A43"/>
    <w:rsid w:val="00D51E65"/>
    <w:rsid w:val="00D55423"/>
    <w:rsid w:val="00D5551A"/>
    <w:rsid w:val="00D5658C"/>
    <w:rsid w:val="00D57037"/>
    <w:rsid w:val="00D5735F"/>
    <w:rsid w:val="00D62405"/>
    <w:rsid w:val="00D62788"/>
    <w:rsid w:val="00D629E5"/>
    <w:rsid w:val="00D63C6A"/>
    <w:rsid w:val="00D64480"/>
    <w:rsid w:val="00D649BB"/>
    <w:rsid w:val="00D658CC"/>
    <w:rsid w:val="00D66133"/>
    <w:rsid w:val="00D66315"/>
    <w:rsid w:val="00D672CA"/>
    <w:rsid w:val="00D6754B"/>
    <w:rsid w:val="00D70119"/>
    <w:rsid w:val="00D70622"/>
    <w:rsid w:val="00D71257"/>
    <w:rsid w:val="00D716AC"/>
    <w:rsid w:val="00D71E48"/>
    <w:rsid w:val="00D72117"/>
    <w:rsid w:val="00D72509"/>
    <w:rsid w:val="00D72E99"/>
    <w:rsid w:val="00D758D6"/>
    <w:rsid w:val="00D763CF"/>
    <w:rsid w:val="00D80B44"/>
    <w:rsid w:val="00D82750"/>
    <w:rsid w:val="00D838F7"/>
    <w:rsid w:val="00D83D36"/>
    <w:rsid w:val="00D8459C"/>
    <w:rsid w:val="00D84B50"/>
    <w:rsid w:val="00D8655F"/>
    <w:rsid w:val="00D900AD"/>
    <w:rsid w:val="00D91EE1"/>
    <w:rsid w:val="00D92482"/>
    <w:rsid w:val="00D926F8"/>
    <w:rsid w:val="00D93046"/>
    <w:rsid w:val="00D9305F"/>
    <w:rsid w:val="00D93C4B"/>
    <w:rsid w:val="00D95098"/>
    <w:rsid w:val="00D97075"/>
    <w:rsid w:val="00DA14E1"/>
    <w:rsid w:val="00DA16B8"/>
    <w:rsid w:val="00DA1F08"/>
    <w:rsid w:val="00DA25E6"/>
    <w:rsid w:val="00DA2617"/>
    <w:rsid w:val="00DA2BBB"/>
    <w:rsid w:val="00DA3867"/>
    <w:rsid w:val="00DA3BD7"/>
    <w:rsid w:val="00DA502B"/>
    <w:rsid w:val="00DA5294"/>
    <w:rsid w:val="00DA6397"/>
    <w:rsid w:val="00DA6AA2"/>
    <w:rsid w:val="00DA71F7"/>
    <w:rsid w:val="00DA786C"/>
    <w:rsid w:val="00DA7B9C"/>
    <w:rsid w:val="00DB15A8"/>
    <w:rsid w:val="00DB2004"/>
    <w:rsid w:val="00DB23BD"/>
    <w:rsid w:val="00DB3145"/>
    <w:rsid w:val="00DB3304"/>
    <w:rsid w:val="00DB352B"/>
    <w:rsid w:val="00DB3F50"/>
    <w:rsid w:val="00DB487E"/>
    <w:rsid w:val="00DB5445"/>
    <w:rsid w:val="00DB552D"/>
    <w:rsid w:val="00DB5F2E"/>
    <w:rsid w:val="00DB78F7"/>
    <w:rsid w:val="00DB7E3B"/>
    <w:rsid w:val="00DC10BB"/>
    <w:rsid w:val="00DC11C4"/>
    <w:rsid w:val="00DC1C09"/>
    <w:rsid w:val="00DC3821"/>
    <w:rsid w:val="00DC3FE3"/>
    <w:rsid w:val="00DC4422"/>
    <w:rsid w:val="00DC4DDA"/>
    <w:rsid w:val="00DC599B"/>
    <w:rsid w:val="00DC6244"/>
    <w:rsid w:val="00DC6C2D"/>
    <w:rsid w:val="00DC71EB"/>
    <w:rsid w:val="00DD08B0"/>
    <w:rsid w:val="00DD08B5"/>
    <w:rsid w:val="00DD2ECC"/>
    <w:rsid w:val="00DD30BA"/>
    <w:rsid w:val="00DD3328"/>
    <w:rsid w:val="00DD335A"/>
    <w:rsid w:val="00DD45D6"/>
    <w:rsid w:val="00DD5793"/>
    <w:rsid w:val="00DD602E"/>
    <w:rsid w:val="00DD69F9"/>
    <w:rsid w:val="00DD7230"/>
    <w:rsid w:val="00DE09E0"/>
    <w:rsid w:val="00DE0F7C"/>
    <w:rsid w:val="00DE0FB0"/>
    <w:rsid w:val="00DE3EF2"/>
    <w:rsid w:val="00DE4CE5"/>
    <w:rsid w:val="00DE540D"/>
    <w:rsid w:val="00DE7BF9"/>
    <w:rsid w:val="00DF02D1"/>
    <w:rsid w:val="00DF061F"/>
    <w:rsid w:val="00DF07C5"/>
    <w:rsid w:val="00DF1709"/>
    <w:rsid w:val="00DF1D00"/>
    <w:rsid w:val="00DF22D4"/>
    <w:rsid w:val="00DF2523"/>
    <w:rsid w:val="00DF3FD6"/>
    <w:rsid w:val="00DF639D"/>
    <w:rsid w:val="00DF64D9"/>
    <w:rsid w:val="00DF6B2B"/>
    <w:rsid w:val="00E00CFE"/>
    <w:rsid w:val="00E00F12"/>
    <w:rsid w:val="00E019BB"/>
    <w:rsid w:val="00E02114"/>
    <w:rsid w:val="00E024D3"/>
    <w:rsid w:val="00E025A9"/>
    <w:rsid w:val="00E02D16"/>
    <w:rsid w:val="00E03A49"/>
    <w:rsid w:val="00E07115"/>
    <w:rsid w:val="00E11653"/>
    <w:rsid w:val="00E1276B"/>
    <w:rsid w:val="00E20C7B"/>
    <w:rsid w:val="00E213C5"/>
    <w:rsid w:val="00E22841"/>
    <w:rsid w:val="00E23144"/>
    <w:rsid w:val="00E23219"/>
    <w:rsid w:val="00E23BAA"/>
    <w:rsid w:val="00E2426F"/>
    <w:rsid w:val="00E262FE"/>
    <w:rsid w:val="00E26713"/>
    <w:rsid w:val="00E27988"/>
    <w:rsid w:val="00E315D9"/>
    <w:rsid w:val="00E31DD8"/>
    <w:rsid w:val="00E3209A"/>
    <w:rsid w:val="00E32761"/>
    <w:rsid w:val="00E32A40"/>
    <w:rsid w:val="00E32D5F"/>
    <w:rsid w:val="00E33B2D"/>
    <w:rsid w:val="00E35FA8"/>
    <w:rsid w:val="00E37383"/>
    <w:rsid w:val="00E37EA3"/>
    <w:rsid w:val="00E40C34"/>
    <w:rsid w:val="00E418EA"/>
    <w:rsid w:val="00E41D6F"/>
    <w:rsid w:val="00E42026"/>
    <w:rsid w:val="00E449C0"/>
    <w:rsid w:val="00E46206"/>
    <w:rsid w:val="00E479D3"/>
    <w:rsid w:val="00E5076C"/>
    <w:rsid w:val="00E51C47"/>
    <w:rsid w:val="00E538B0"/>
    <w:rsid w:val="00E54790"/>
    <w:rsid w:val="00E562F6"/>
    <w:rsid w:val="00E564DC"/>
    <w:rsid w:val="00E5669F"/>
    <w:rsid w:val="00E5714B"/>
    <w:rsid w:val="00E57DBC"/>
    <w:rsid w:val="00E57E43"/>
    <w:rsid w:val="00E6024F"/>
    <w:rsid w:val="00E61F76"/>
    <w:rsid w:val="00E63D25"/>
    <w:rsid w:val="00E65B40"/>
    <w:rsid w:val="00E668E5"/>
    <w:rsid w:val="00E70A8A"/>
    <w:rsid w:val="00E7190F"/>
    <w:rsid w:val="00E72063"/>
    <w:rsid w:val="00E7402B"/>
    <w:rsid w:val="00E749AF"/>
    <w:rsid w:val="00E763BE"/>
    <w:rsid w:val="00E7674B"/>
    <w:rsid w:val="00E77798"/>
    <w:rsid w:val="00E7790A"/>
    <w:rsid w:val="00E8000C"/>
    <w:rsid w:val="00E8003F"/>
    <w:rsid w:val="00E803D1"/>
    <w:rsid w:val="00E80558"/>
    <w:rsid w:val="00E80F29"/>
    <w:rsid w:val="00E813AD"/>
    <w:rsid w:val="00E82B76"/>
    <w:rsid w:val="00E835B0"/>
    <w:rsid w:val="00E83EE5"/>
    <w:rsid w:val="00E843F0"/>
    <w:rsid w:val="00E84DFD"/>
    <w:rsid w:val="00E86851"/>
    <w:rsid w:val="00E86B1D"/>
    <w:rsid w:val="00E90096"/>
    <w:rsid w:val="00E92631"/>
    <w:rsid w:val="00E92969"/>
    <w:rsid w:val="00E929AC"/>
    <w:rsid w:val="00E92A4F"/>
    <w:rsid w:val="00E92B2F"/>
    <w:rsid w:val="00E934D6"/>
    <w:rsid w:val="00E937EA"/>
    <w:rsid w:val="00E940A9"/>
    <w:rsid w:val="00E94F72"/>
    <w:rsid w:val="00E9562F"/>
    <w:rsid w:val="00E96053"/>
    <w:rsid w:val="00E9745A"/>
    <w:rsid w:val="00EA074B"/>
    <w:rsid w:val="00EA1BF5"/>
    <w:rsid w:val="00EA1FE6"/>
    <w:rsid w:val="00EA282F"/>
    <w:rsid w:val="00EA29C5"/>
    <w:rsid w:val="00EA353C"/>
    <w:rsid w:val="00EA3586"/>
    <w:rsid w:val="00EA375A"/>
    <w:rsid w:val="00EA44F9"/>
    <w:rsid w:val="00EA6773"/>
    <w:rsid w:val="00EA6A1B"/>
    <w:rsid w:val="00EA7169"/>
    <w:rsid w:val="00EB00D7"/>
    <w:rsid w:val="00EB0441"/>
    <w:rsid w:val="00EB04DC"/>
    <w:rsid w:val="00EB10D1"/>
    <w:rsid w:val="00EB161A"/>
    <w:rsid w:val="00EB231F"/>
    <w:rsid w:val="00EB25B2"/>
    <w:rsid w:val="00EB31B0"/>
    <w:rsid w:val="00EB3C92"/>
    <w:rsid w:val="00EB4650"/>
    <w:rsid w:val="00EB4D50"/>
    <w:rsid w:val="00EB573C"/>
    <w:rsid w:val="00EB692F"/>
    <w:rsid w:val="00EB780F"/>
    <w:rsid w:val="00EB7B65"/>
    <w:rsid w:val="00EB7BFD"/>
    <w:rsid w:val="00EC10EF"/>
    <w:rsid w:val="00EC12CC"/>
    <w:rsid w:val="00EC1592"/>
    <w:rsid w:val="00EC1D21"/>
    <w:rsid w:val="00EC247E"/>
    <w:rsid w:val="00EC2CDC"/>
    <w:rsid w:val="00EC3186"/>
    <w:rsid w:val="00EC3D90"/>
    <w:rsid w:val="00EC4195"/>
    <w:rsid w:val="00EC42F2"/>
    <w:rsid w:val="00EC6FEE"/>
    <w:rsid w:val="00EC716B"/>
    <w:rsid w:val="00EC7776"/>
    <w:rsid w:val="00ED01AA"/>
    <w:rsid w:val="00ED055F"/>
    <w:rsid w:val="00ED12AB"/>
    <w:rsid w:val="00ED12D2"/>
    <w:rsid w:val="00ED1804"/>
    <w:rsid w:val="00ED1CD4"/>
    <w:rsid w:val="00ED1E15"/>
    <w:rsid w:val="00ED2836"/>
    <w:rsid w:val="00ED2DD5"/>
    <w:rsid w:val="00ED2F71"/>
    <w:rsid w:val="00ED32D6"/>
    <w:rsid w:val="00ED36FD"/>
    <w:rsid w:val="00ED3B6B"/>
    <w:rsid w:val="00ED4A16"/>
    <w:rsid w:val="00ED4D60"/>
    <w:rsid w:val="00ED5EBA"/>
    <w:rsid w:val="00ED64BB"/>
    <w:rsid w:val="00ED6F14"/>
    <w:rsid w:val="00ED7615"/>
    <w:rsid w:val="00ED7693"/>
    <w:rsid w:val="00ED76B9"/>
    <w:rsid w:val="00EE111A"/>
    <w:rsid w:val="00EE142E"/>
    <w:rsid w:val="00EE194B"/>
    <w:rsid w:val="00EE31F6"/>
    <w:rsid w:val="00EE3566"/>
    <w:rsid w:val="00EE3FF6"/>
    <w:rsid w:val="00EE44E9"/>
    <w:rsid w:val="00EE47C1"/>
    <w:rsid w:val="00EE4956"/>
    <w:rsid w:val="00EE4CA3"/>
    <w:rsid w:val="00EE53CF"/>
    <w:rsid w:val="00EE5C37"/>
    <w:rsid w:val="00EE73C3"/>
    <w:rsid w:val="00EE7441"/>
    <w:rsid w:val="00EE7520"/>
    <w:rsid w:val="00EE78B1"/>
    <w:rsid w:val="00EF01F1"/>
    <w:rsid w:val="00EF0EB5"/>
    <w:rsid w:val="00EF165C"/>
    <w:rsid w:val="00EF196B"/>
    <w:rsid w:val="00EF3126"/>
    <w:rsid w:val="00EF4E1D"/>
    <w:rsid w:val="00EF5B22"/>
    <w:rsid w:val="00EF6380"/>
    <w:rsid w:val="00F00A4F"/>
    <w:rsid w:val="00F00D0B"/>
    <w:rsid w:val="00F00D29"/>
    <w:rsid w:val="00F0153A"/>
    <w:rsid w:val="00F03B0A"/>
    <w:rsid w:val="00F04166"/>
    <w:rsid w:val="00F0589E"/>
    <w:rsid w:val="00F059B5"/>
    <w:rsid w:val="00F05B03"/>
    <w:rsid w:val="00F05B19"/>
    <w:rsid w:val="00F10F73"/>
    <w:rsid w:val="00F11302"/>
    <w:rsid w:val="00F11CA3"/>
    <w:rsid w:val="00F12868"/>
    <w:rsid w:val="00F133FF"/>
    <w:rsid w:val="00F141DF"/>
    <w:rsid w:val="00F15A5E"/>
    <w:rsid w:val="00F15DB8"/>
    <w:rsid w:val="00F1679A"/>
    <w:rsid w:val="00F17D5B"/>
    <w:rsid w:val="00F2101F"/>
    <w:rsid w:val="00F2142F"/>
    <w:rsid w:val="00F21DA2"/>
    <w:rsid w:val="00F243DF"/>
    <w:rsid w:val="00F2460F"/>
    <w:rsid w:val="00F255E3"/>
    <w:rsid w:val="00F26340"/>
    <w:rsid w:val="00F26E55"/>
    <w:rsid w:val="00F27538"/>
    <w:rsid w:val="00F27AF3"/>
    <w:rsid w:val="00F30579"/>
    <w:rsid w:val="00F30E1D"/>
    <w:rsid w:val="00F314AE"/>
    <w:rsid w:val="00F316A9"/>
    <w:rsid w:val="00F33BC9"/>
    <w:rsid w:val="00F3437A"/>
    <w:rsid w:val="00F36AF0"/>
    <w:rsid w:val="00F408AF"/>
    <w:rsid w:val="00F41063"/>
    <w:rsid w:val="00F42085"/>
    <w:rsid w:val="00F425EC"/>
    <w:rsid w:val="00F42CB2"/>
    <w:rsid w:val="00F4311D"/>
    <w:rsid w:val="00F4580E"/>
    <w:rsid w:val="00F470C8"/>
    <w:rsid w:val="00F470E9"/>
    <w:rsid w:val="00F47521"/>
    <w:rsid w:val="00F4797F"/>
    <w:rsid w:val="00F47B72"/>
    <w:rsid w:val="00F526D0"/>
    <w:rsid w:val="00F5311F"/>
    <w:rsid w:val="00F53487"/>
    <w:rsid w:val="00F53F93"/>
    <w:rsid w:val="00F53FEE"/>
    <w:rsid w:val="00F552C9"/>
    <w:rsid w:val="00F552DA"/>
    <w:rsid w:val="00F562B5"/>
    <w:rsid w:val="00F56882"/>
    <w:rsid w:val="00F56F8E"/>
    <w:rsid w:val="00F575B4"/>
    <w:rsid w:val="00F6057A"/>
    <w:rsid w:val="00F608B5"/>
    <w:rsid w:val="00F63FDE"/>
    <w:rsid w:val="00F64AB4"/>
    <w:rsid w:val="00F64DA3"/>
    <w:rsid w:val="00F64E1B"/>
    <w:rsid w:val="00F65A12"/>
    <w:rsid w:val="00F66945"/>
    <w:rsid w:val="00F67F15"/>
    <w:rsid w:val="00F7042B"/>
    <w:rsid w:val="00F72CCE"/>
    <w:rsid w:val="00F72F86"/>
    <w:rsid w:val="00F73100"/>
    <w:rsid w:val="00F73626"/>
    <w:rsid w:val="00F75286"/>
    <w:rsid w:val="00F7535C"/>
    <w:rsid w:val="00F75FD8"/>
    <w:rsid w:val="00F76198"/>
    <w:rsid w:val="00F766B9"/>
    <w:rsid w:val="00F77491"/>
    <w:rsid w:val="00F779E4"/>
    <w:rsid w:val="00F80B29"/>
    <w:rsid w:val="00F82214"/>
    <w:rsid w:val="00F82BF2"/>
    <w:rsid w:val="00F82D04"/>
    <w:rsid w:val="00F82FDD"/>
    <w:rsid w:val="00F84322"/>
    <w:rsid w:val="00F844A7"/>
    <w:rsid w:val="00F8532D"/>
    <w:rsid w:val="00F853A0"/>
    <w:rsid w:val="00F85866"/>
    <w:rsid w:val="00F85E24"/>
    <w:rsid w:val="00F86C2C"/>
    <w:rsid w:val="00F87146"/>
    <w:rsid w:val="00F87AFC"/>
    <w:rsid w:val="00F90A94"/>
    <w:rsid w:val="00F90C27"/>
    <w:rsid w:val="00F92CE5"/>
    <w:rsid w:val="00F92F50"/>
    <w:rsid w:val="00F93827"/>
    <w:rsid w:val="00F94441"/>
    <w:rsid w:val="00F94CF2"/>
    <w:rsid w:val="00F94FF7"/>
    <w:rsid w:val="00F95727"/>
    <w:rsid w:val="00F96124"/>
    <w:rsid w:val="00F96B36"/>
    <w:rsid w:val="00FA087A"/>
    <w:rsid w:val="00FA412C"/>
    <w:rsid w:val="00FA4CC8"/>
    <w:rsid w:val="00FA5088"/>
    <w:rsid w:val="00FA5D0B"/>
    <w:rsid w:val="00FA7CD6"/>
    <w:rsid w:val="00FB0EFA"/>
    <w:rsid w:val="00FB10D5"/>
    <w:rsid w:val="00FB125E"/>
    <w:rsid w:val="00FB1772"/>
    <w:rsid w:val="00FB1AD0"/>
    <w:rsid w:val="00FB31D7"/>
    <w:rsid w:val="00FB37BC"/>
    <w:rsid w:val="00FB45A6"/>
    <w:rsid w:val="00FB4DAB"/>
    <w:rsid w:val="00FB51AA"/>
    <w:rsid w:val="00FB5AE0"/>
    <w:rsid w:val="00FB628C"/>
    <w:rsid w:val="00FB6D25"/>
    <w:rsid w:val="00FB7350"/>
    <w:rsid w:val="00FB7BC6"/>
    <w:rsid w:val="00FB7E8E"/>
    <w:rsid w:val="00FC1548"/>
    <w:rsid w:val="00FC1822"/>
    <w:rsid w:val="00FC3AC3"/>
    <w:rsid w:val="00FC6BEE"/>
    <w:rsid w:val="00FC6BFD"/>
    <w:rsid w:val="00FC6F01"/>
    <w:rsid w:val="00FC78FD"/>
    <w:rsid w:val="00FC79D2"/>
    <w:rsid w:val="00FC79EE"/>
    <w:rsid w:val="00FD067E"/>
    <w:rsid w:val="00FD09BC"/>
    <w:rsid w:val="00FD0CE3"/>
    <w:rsid w:val="00FD2AB6"/>
    <w:rsid w:val="00FD35A8"/>
    <w:rsid w:val="00FD434F"/>
    <w:rsid w:val="00FD5A88"/>
    <w:rsid w:val="00FD621D"/>
    <w:rsid w:val="00FE3BEB"/>
    <w:rsid w:val="00FE3D33"/>
    <w:rsid w:val="00FE3E00"/>
    <w:rsid w:val="00FE3E98"/>
    <w:rsid w:val="00FE415E"/>
    <w:rsid w:val="00FE4574"/>
    <w:rsid w:val="00FE489B"/>
    <w:rsid w:val="00FE48B0"/>
    <w:rsid w:val="00FE5162"/>
    <w:rsid w:val="00FE59CF"/>
    <w:rsid w:val="00FE5DA9"/>
    <w:rsid w:val="00FE729C"/>
    <w:rsid w:val="00FE7DC4"/>
    <w:rsid w:val="00FE7DF2"/>
    <w:rsid w:val="00FF0153"/>
    <w:rsid w:val="00FF0A6E"/>
    <w:rsid w:val="00FF0C26"/>
    <w:rsid w:val="00FF0C4A"/>
    <w:rsid w:val="00FF224B"/>
    <w:rsid w:val="00FF2FC1"/>
    <w:rsid w:val="00FF31A7"/>
    <w:rsid w:val="00FF369F"/>
    <w:rsid w:val="00FF37B5"/>
    <w:rsid w:val="00FF3E72"/>
    <w:rsid w:val="00FF435E"/>
    <w:rsid w:val="00FF516C"/>
    <w:rsid w:val="00FF5851"/>
    <w:rsid w:val="00FF5A1C"/>
    <w:rsid w:val="00FF61CC"/>
    <w:rsid w:val="00FF623F"/>
    <w:rsid w:val="00FF7069"/>
    <w:rsid w:val="014B4989"/>
    <w:rsid w:val="01511530"/>
    <w:rsid w:val="0227B227"/>
    <w:rsid w:val="025A19A3"/>
    <w:rsid w:val="02901E65"/>
    <w:rsid w:val="02C50A24"/>
    <w:rsid w:val="044D7B89"/>
    <w:rsid w:val="054D8120"/>
    <w:rsid w:val="05711E7F"/>
    <w:rsid w:val="057292EA"/>
    <w:rsid w:val="05999843"/>
    <w:rsid w:val="06453008"/>
    <w:rsid w:val="064A88CA"/>
    <w:rsid w:val="07025231"/>
    <w:rsid w:val="073C38A9"/>
    <w:rsid w:val="08028264"/>
    <w:rsid w:val="08D999E8"/>
    <w:rsid w:val="0A2F469B"/>
    <w:rsid w:val="0B67FDBC"/>
    <w:rsid w:val="0B79B40D"/>
    <w:rsid w:val="0C0F718B"/>
    <w:rsid w:val="0C10270A"/>
    <w:rsid w:val="0D1375D9"/>
    <w:rsid w:val="0D3B19B0"/>
    <w:rsid w:val="0F0ACC03"/>
    <w:rsid w:val="0F174A07"/>
    <w:rsid w:val="0F4130C7"/>
    <w:rsid w:val="0F94EA1A"/>
    <w:rsid w:val="100773FD"/>
    <w:rsid w:val="1057BBCB"/>
    <w:rsid w:val="108DF043"/>
    <w:rsid w:val="11A3C905"/>
    <w:rsid w:val="11FDAB48"/>
    <w:rsid w:val="122ECCEC"/>
    <w:rsid w:val="123CFA87"/>
    <w:rsid w:val="12CFD453"/>
    <w:rsid w:val="130F6EE0"/>
    <w:rsid w:val="135442BA"/>
    <w:rsid w:val="13C34CCD"/>
    <w:rsid w:val="1409F94D"/>
    <w:rsid w:val="1451C905"/>
    <w:rsid w:val="14D6E1C8"/>
    <w:rsid w:val="151771F9"/>
    <w:rsid w:val="15185043"/>
    <w:rsid w:val="15961086"/>
    <w:rsid w:val="15EEDBAC"/>
    <w:rsid w:val="16AFF67F"/>
    <w:rsid w:val="1700818F"/>
    <w:rsid w:val="1763370B"/>
    <w:rsid w:val="17DC27B0"/>
    <w:rsid w:val="1831EBCA"/>
    <w:rsid w:val="189E73D6"/>
    <w:rsid w:val="1911B506"/>
    <w:rsid w:val="19ACA6E7"/>
    <w:rsid w:val="19E58DFE"/>
    <w:rsid w:val="19EBBB51"/>
    <w:rsid w:val="1A65981F"/>
    <w:rsid w:val="1B77A281"/>
    <w:rsid w:val="1B85026F"/>
    <w:rsid w:val="1C162ED3"/>
    <w:rsid w:val="1C7B7E71"/>
    <w:rsid w:val="1CB67238"/>
    <w:rsid w:val="1CD3FE59"/>
    <w:rsid w:val="1D0F4DF3"/>
    <w:rsid w:val="1D61DE1A"/>
    <w:rsid w:val="1D9C5125"/>
    <w:rsid w:val="1E4A06A0"/>
    <w:rsid w:val="1F390605"/>
    <w:rsid w:val="1F4A23F3"/>
    <w:rsid w:val="1FFEA6FA"/>
    <w:rsid w:val="200B724E"/>
    <w:rsid w:val="20FCBF54"/>
    <w:rsid w:val="21400449"/>
    <w:rsid w:val="216EEE07"/>
    <w:rsid w:val="21D9C476"/>
    <w:rsid w:val="222C325B"/>
    <w:rsid w:val="236E3242"/>
    <w:rsid w:val="23970CB5"/>
    <w:rsid w:val="239C766C"/>
    <w:rsid w:val="23EEB04C"/>
    <w:rsid w:val="2427F4B1"/>
    <w:rsid w:val="244AEF83"/>
    <w:rsid w:val="2452A528"/>
    <w:rsid w:val="245C3DD0"/>
    <w:rsid w:val="24EAC171"/>
    <w:rsid w:val="2543BA47"/>
    <w:rsid w:val="25469614"/>
    <w:rsid w:val="25AA18F6"/>
    <w:rsid w:val="2605B65F"/>
    <w:rsid w:val="264B8742"/>
    <w:rsid w:val="26609D7B"/>
    <w:rsid w:val="268362E0"/>
    <w:rsid w:val="26D8A5DC"/>
    <w:rsid w:val="26F88DB6"/>
    <w:rsid w:val="2767B326"/>
    <w:rsid w:val="27693BEA"/>
    <w:rsid w:val="27A10833"/>
    <w:rsid w:val="27D49C23"/>
    <w:rsid w:val="281D22C2"/>
    <w:rsid w:val="284EF50C"/>
    <w:rsid w:val="28D2EC00"/>
    <w:rsid w:val="28D32073"/>
    <w:rsid w:val="28EE1C92"/>
    <w:rsid w:val="2A0BA160"/>
    <w:rsid w:val="2A9F45A9"/>
    <w:rsid w:val="2AD076AA"/>
    <w:rsid w:val="2B804323"/>
    <w:rsid w:val="2BB1366B"/>
    <w:rsid w:val="2BC87D47"/>
    <w:rsid w:val="2BEC3CFE"/>
    <w:rsid w:val="2C20C357"/>
    <w:rsid w:val="2C25AFDA"/>
    <w:rsid w:val="2C4FD1A9"/>
    <w:rsid w:val="2D8F3B34"/>
    <w:rsid w:val="2DFA030F"/>
    <w:rsid w:val="2E1CFCE8"/>
    <w:rsid w:val="2EFA3A8E"/>
    <w:rsid w:val="2F7420CA"/>
    <w:rsid w:val="2F85DBA1"/>
    <w:rsid w:val="2F861497"/>
    <w:rsid w:val="2F8A16EF"/>
    <w:rsid w:val="301A4234"/>
    <w:rsid w:val="30401B87"/>
    <w:rsid w:val="3082353B"/>
    <w:rsid w:val="308EFD42"/>
    <w:rsid w:val="3161D5A5"/>
    <w:rsid w:val="316C68F6"/>
    <w:rsid w:val="321FB7B4"/>
    <w:rsid w:val="3252F5EB"/>
    <w:rsid w:val="326ABDDA"/>
    <w:rsid w:val="3348F0FB"/>
    <w:rsid w:val="340DFDEB"/>
    <w:rsid w:val="34261028"/>
    <w:rsid w:val="34B4EFD6"/>
    <w:rsid w:val="34B79D73"/>
    <w:rsid w:val="3613AF01"/>
    <w:rsid w:val="36A5CCBC"/>
    <w:rsid w:val="36D9DA15"/>
    <w:rsid w:val="36E1CF71"/>
    <w:rsid w:val="377D6AE4"/>
    <w:rsid w:val="37963DEB"/>
    <w:rsid w:val="38187D63"/>
    <w:rsid w:val="3833DA98"/>
    <w:rsid w:val="3977E337"/>
    <w:rsid w:val="39D4336D"/>
    <w:rsid w:val="3A02A2BC"/>
    <w:rsid w:val="3B557B26"/>
    <w:rsid w:val="3B55A0F0"/>
    <w:rsid w:val="3BD5C509"/>
    <w:rsid w:val="3C320EA3"/>
    <w:rsid w:val="3C362007"/>
    <w:rsid w:val="3C592C24"/>
    <w:rsid w:val="3C73267A"/>
    <w:rsid w:val="3CCDB380"/>
    <w:rsid w:val="3D232230"/>
    <w:rsid w:val="3DBD8FED"/>
    <w:rsid w:val="3E77653A"/>
    <w:rsid w:val="3EC1BCAB"/>
    <w:rsid w:val="3ED3C2E2"/>
    <w:rsid w:val="3ED5E5FA"/>
    <w:rsid w:val="3EF833AC"/>
    <w:rsid w:val="3F3B681B"/>
    <w:rsid w:val="3F569532"/>
    <w:rsid w:val="3F593241"/>
    <w:rsid w:val="3FFB32C3"/>
    <w:rsid w:val="40065B50"/>
    <w:rsid w:val="409AC201"/>
    <w:rsid w:val="410D3A6E"/>
    <w:rsid w:val="411D7A70"/>
    <w:rsid w:val="41426B3C"/>
    <w:rsid w:val="42413E1C"/>
    <w:rsid w:val="429F6B92"/>
    <w:rsid w:val="42B006C6"/>
    <w:rsid w:val="43046E76"/>
    <w:rsid w:val="43062CEF"/>
    <w:rsid w:val="434AFAD1"/>
    <w:rsid w:val="4382E909"/>
    <w:rsid w:val="439F34A3"/>
    <w:rsid w:val="440A9AFF"/>
    <w:rsid w:val="445BE47B"/>
    <w:rsid w:val="449FC084"/>
    <w:rsid w:val="44B70413"/>
    <w:rsid w:val="45550E80"/>
    <w:rsid w:val="460BCDA8"/>
    <w:rsid w:val="46411F43"/>
    <w:rsid w:val="475F0FB2"/>
    <w:rsid w:val="47DF99D8"/>
    <w:rsid w:val="4831204D"/>
    <w:rsid w:val="488EFF10"/>
    <w:rsid w:val="48909380"/>
    <w:rsid w:val="48A0A82B"/>
    <w:rsid w:val="4A919C98"/>
    <w:rsid w:val="4AB358E9"/>
    <w:rsid w:val="4ACBC5D2"/>
    <w:rsid w:val="4AFC6515"/>
    <w:rsid w:val="4B1F032B"/>
    <w:rsid w:val="4B42976F"/>
    <w:rsid w:val="4BBCB04F"/>
    <w:rsid w:val="4C41ADB5"/>
    <w:rsid w:val="4D478303"/>
    <w:rsid w:val="4DF611DD"/>
    <w:rsid w:val="4E9E1E5C"/>
    <w:rsid w:val="4F33FFAB"/>
    <w:rsid w:val="4F77EB00"/>
    <w:rsid w:val="4F829627"/>
    <w:rsid w:val="4FB762AA"/>
    <w:rsid w:val="4FD4B57D"/>
    <w:rsid w:val="50C5CBF9"/>
    <w:rsid w:val="518A17DA"/>
    <w:rsid w:val="522F29EA"/>
    <w:rsid w:val="523A5CD6"/>
    <w:rsid w:val="523EB518"/>
    <w:rsid w:val="52BFAEAA"/>
    <w:rsid w:val="52C58EAA"/>
    <w:rsid w:val="52CB7B3E"/>
    <w:rsid w:val="52DCA856"/>
    <w:rsid w:val="5371833B"/>
    <w:rsid w:val="5371C33F"/>
    <w:rsid w:val="5459BF99"/>
    <w:rsid w:val="54CE6FA6"/>
    <w:rsid w:val="54F76969"/>
    <w:rsid w:val="55A41E31"/>
    <w:rsid w:val="5611E490"/>
    <w:rsid w:val="562EC12A"/>
    <w:rsid w:val="581DFA30"/>
    <w:rsid w:val="584546B7"/>
    <w:rsid w:val="58C4C273"/>
    <w:rsid w:val="5944701C"/>
    <w:rsid w:val="59A0869C"/>
    <w:rsid w:val="59C4371A"/>
    <w:rsid w:val="5A1E6858"/>
    <w:rsid w:val="5AFAAD95"/>
    <w:rsid w:val="5B82C2B0"/>
    <w:rsid w:val="5BF59DB9"/>
    <w:rsid w:val="5C95E605"/>
    <w:rsid w:val="5D409385"/>
    <w:rsid w:val="5D9CAA83"/>
    <w:rsid w:val="5DAEF851"/>
    <w:rsid w:val="5DD9E995"/>
    <w:rsid w:val="5F33427B"/>
    <w:rsid w:val="5F85A44C"/>
    <w:rsid w:val="604E3442"/>
    <w:rsid w:val="60934471"/>
    <w:rsid w:val="60C53B5E"/>
    <w:rsid w:val="60F2C114"/>
    <w:rsid w:val="617D3BC0"/>
    <w:rsid w:val="62150F9E"/>
    <w:rsid w:val="62209C0E"/>
    <w:rsid w:val="623E0F28"/>
    <w:rsid w:val="6243C6A3"/>
    <w:rsid w:val="6268F800"/>
    <w:rsid w:val="62BEEC80"/>
    <w:rsid w:val="63243EC8"/>
    <w:rsid w:val="63A5EFFE"/>
    <w:rsid w:val="63E36761"/>
    <w:rsid w:val="64818121"/>
    <w:rsid w:val="64F2C8EF"/>
    <w:rsid w:val="6546A58A"/>
    <w:rsid w:val="65E713EA"/>
    <w:rsid w:val="6619A8A2"/>
    <w:rsid w:val="6646755F"/>
    <w:rsid w:val="66E7E4B7"/>
    <w:rsid w:val="673CF25D"/>
    <w:rsid w:val="67AE8F01"/>
    <w:rsid w:val="680F87C9"/>
    <w:rsid w:val="68965AEA"/>
    <w:rsid w:val="68D75992"/>
    <w:rsid w:val="68DC8373"/>
    <w:rsid w:val="68F66F61"/>
    <w:rsid w:val="69016259"/>
    <w:rsid w:val="6923CDA8"/>
    <w:rsid w:val="699DBC8C"/>
    <w:rsid w:val="69E32D5C"/>
    <w:rsid w:val="6A2A73D1"/>
    <w:rsid w:val="6A31972C"/>
    <w:rsid w:val="6AF29C3E"/>
    <w:rsid w:val="6B6A45F1"/>
    <w:rsid w:val="6BA11F5F"/>
    <w:rsid w:val="6C16F640"/>
    <w:rsid w:val="6C98AD1C"/>
    <w:rsid w:val="6D73882C"/>
    <w:rsid w:val="6E250D80"/>
    <w:rsid w:val="6E4BA615"/>
    <w:rsid w:val="70F428AA"/>
    <w:rsid w:val="714B8D64"/>
    <w:rsid w:val="7171F61D"/>
    <w:rsid w:val="71FBBB39"/>
    <w:rsid w:val="720F7F86"/>
    <w:rsid w:val="72642DD8"/>
    <w:rsid w:val="7284388C"/>
    <w:rsid w:val="72910883"/>
    <w:rsid w:val="729A4D66"/>
    <w:rsid w:val="73653B85"/>
    <w:rsid w:val="73679C30"/>
    <w:rsid w:val="73BC56A8"/>
    <w:rsid w:val="73FD3684"/>
    <w:rsid w:val="740927AF"/>
    <w:rsid w:val="742ADEC1"/>
    <w:rsid w:val="743B4535"/>
    <w:rsid w:val="746B7705"/>
    <w:rsid w:val="7471A1CA"/>
    <w:rsid w:val="75C4C28D"/>
    <w:rsid w:val="76082889"/>
    <w:rsid w:val="762B2C65"/>
    <w:rsid w:val="76414FEC"/>
    <w:rsid w:val="7677B5FE"/>
    <w:rsid w:val="76D04AF4"/>
    <w:rsid w:val="76EB2A56"/>
    <w:rsid w:val="77440F6B"/>
    <w:rsid w:val="77A6D380"/>
    <w:rsid w:val="77C4C64D"/>
    <w:rsid w:val="7819A0B1"/>
    <w:rsid w:val="78EBF727"/>
    <w:rsid w:val="7946F1B9"/>
    <w:rsid w:val="796B39D6"/>
    <w:rsid w:val="79C11CC9"/>
    <w:rsid w:val="7A286ABE"/>
    <w:rsid w:val="7A9983CA"/>
    <w:rsid w:val="7B6C1D11"/>
    <w:rsid w:val="7BC687CF"/>
    <w:rsid w:val="7C566131"/>
    <w:rsid w:val="7D56F4AA"/>
    <w:rsid w:val="7D74CA91"/>
    <w:rsid w:val="7DBAA0FC"/>
    <w:rsid w:val="7E9DAAC4"/>
    <w:rsid w:val="7F951415"/>
    <w:rsid w:val="7F9CEA03"/>
    <w:rsid w:val="7FC8F1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F0314"/>
  <w15:chartTrackingRefBased/>
  <w15:docId w15:val="{3815162F-B668-4179-96C9-38D89233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E4E"/>
    <w:pPr>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810E4E"/>
    <w:pPr>
      <w:keepNext/>
      <w:keepLines/>
      <w:numPr>
        <w:numId w:val="2"/>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0E4E"/>
    <w:pPr>
      <w:keepNext/>
      <w:keepLines/>
      <w:numPr>
        <w:ilvl w:val="1"/>
        <w:numId w:val="2"/>
      </w:numPr>
      <w:spacing w:before="40"/>
      <w:ind w:left="576"/>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810E4E"/>
    <w:pPr>
      <w:keepNext/>
      <w:keepLines/>
      <w:numPr>
        <w:ilvl w:val="2"/>
        <w:numId w:val="2"/>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10E4E"/>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0E4E"/>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10E4E"/>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10E4E"/>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10E4E"/>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0E4E"/>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E4E"/>
    <w:pPr>
      <w:tabs>
        <w:tab w:val="center" w:pos="4680"/>
        <w:tab w:val="right" w:pos="9360"/>
      </w:tabs>
    </w:pPr>
  </w:style>
  <w:style w:type="character" w:customStyle="1" w:styleId="HeaderChar">
    <w:name w:val="Header Char"/>
    <w:basedOn w:val="DefaultParagraphFont"/>
    <w:link w:val="Header"/>
    <w:uiPriority w:val="99"/>
    <w:rsid w:val="00810E4E"/>
  </w:style>
  <w:style w:type="paragraph" w:styleId="Footer">
    <w:name w:val="footer"/>
    <w:basedOn w:val="Normal"/>
    <w:link w:val="FooterChar"/>
    <w:uiPriority w:val="99"/>
    <w:unhideWhenUsed/>
    <w:rsid w:val="00810E4E"/>
    <w:pPr>
      <w:tabs>
        <w:tab w:val="center" w:pos="4680"/>
        <w:tab w:val="right" w:pos="9360"/>
      </w:tabs>
    </w:pPr>
  </w:style>
  <w:style w:type="character" w:customStyle="1" w:styleId="FooterChar">
    <w:name w:val="Footer Char"/>
    <w:basedOn w:val="DefaultParagraphFont"/>
    <w:link w:val="Footer"/>
    <w:uiPriority w:val="99"/>
    <w:rsid w:val="00810E4E"/>
  </w:style>
  <w:style w:type="character" w:customStyle="1" w:styleId="Heading1Char">
    <w:name w:val="Heading 1 Char"/>
    <w:basedOn w:val="DefaultParagraphFont"/>
    <w:link w:val="Heading1"/>
    <w:uiPriority w:val="9"/>
    <w:rsid w:val="00810E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10E4E"/>
    <w:pPr>
      <w:spacing w:line="259" w:lineRule="auto"/>
      <w:outlineLvl w:val="9"/>
    </w:pPr>
  </w:style>
  <w:style w:type="character" w:customStyle="1" w:styleId="Heading2Char">
    <w:name w:val="Heading 2 Char"/>
    <w:basedOn w:val="DefaultParagraphFont"/>
    <w:link w:val="Heading2"/>
    <w:uiPriority w:val="9"/>
    <w:rsid w:val="00810E4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10E4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10E4E"/>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basedOn w:val="DefaultParagraphFont"/>
    <w:link w:val="Heading5"/>
    <w:uiPriority w:val="9"/>
    <w:semiHidden/>
    <w:rsid w:val="00810E4E"/>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uiPriority w:val="9"/>
    <w:semiHidden/>
    <w:rsid w:val="00810E4E"/>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uiPriority w:val="9"/>
    <w:semiHidden/>
    <w:rsid w:val="00810E4E"/>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uiPriority w:val="9"/>
    <w:semiHidden/>
    <w:rsid w:val="00810E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0E4E"/>
    <w:rPr>
      <w:rFonts w:asciiTheme="majorHAnsi" w:eastAsiaTheme="majorEastAsia" w:hAnsiTheme="majorHAnsi" w:cstheme="majorBidi"/>
      <w:i/>
      <w:iCs/>
      <w:color w:val="272727" w:themeColor="text1" w:themeTint="D8"/>
      <w:sz w:val="21"/>
      <w:szCs w:val="21"/>
    </w:rPr>
  </w:style>
  <w:style w:type="paragraph" w:styleId="FootnoteText">
    <w:name w:val="footnote text"/>
    <w:aliases w:val="Char,Footnote Text1 Char,Footnote Text Char Ch,DFSListFootnote,TBG Style,ALTS FOOTNOTE,Footnote Text 2,fn,Footnote text,FOOTNOTE, Char"/>
    <w:basedOn w:val="Normal"/>
    <w:link w:val="FootnoteTextChar"/>
    <w:uiPriority w:val="99"/>
    <w:qFormat/>
    <w:rsid w:val="00810E4E"/>
    <w:pPr>
      <w:spacing w:line="360" w:lineRule="auto"/>
    </w:pPr>
    <w:rPr>
      <w:rFonts w:ascii="Times New Roman" w:hAnsi="Times New Roman"/>
      <w:sz w:val="20"/>
    </w:rPr>
  </w:style>
  <w:style w:type="character" w:customStyle="1" w:styleId="FootnoteTextChar">
    <w:name w:val="Footnote Text Char"/>
    <w:aliases w:val="Char Char,Footnote Text1 Char Char,Footnote Text Char Ch Char,DFSListFootnote Char,TBG Style Char,ALTS FOOTNOTE Char,Footnote Text 2 Char,fn Char,Footnote text Char,FOOTNOTE Char, Char Char"/>
    <w:basedOn w:val="DefaultParagraphFont"/>
    <w:link w:val="FootnoteText"/>
    <w:uiPriority w:val="99"/>
    <w:rsid w:val="00810E4E"/>
    <w:rPr>
      <w:rFonts w:ascii="Times New Roman" w:eastAsia="Times New Roman" w:hAnsi="Times New Roman" w:cs="Times New Roman"/>
      <w:sz w:val="20"/>
      <w:szCs w:val="20"/>
    </w:rPr>
  </w:style>
  <w:style w:type="character" w:styleId="FootnoteReference">
    <w:name w:val="footnote reference"/>
    <w:aliases w:val="o"/>
    <w:basedOn w:val="DefaultParagraphFont"/>
    <w:uiPriority w:val="99"/>
    <w:qFormat/>
    <w:rsid w:val="00810E4E"/>
    <w:rPr>
      <w:rFonts w:cs="Times New Roman"/>
      <w:vertAlign w:val="superscript"/>
    </w:rPr>
  </w:style>
  <w:style w:type="character" w:styleId="Hyperlink">
    <w:name w:val="Hyperlink"/>
    <w:basedOn w:val="DefaultParagraphFont"/>
    <w:uiPriority w:val="99"/>
    <w:rsid w:val="00810E4E"/>
    <w:rPr>
      <w:rFonts w:cs="Times New Roman"/>
      <w:color w:val="0000FF"/>
      <w:u w:val="single"/>
    </w:rPr>
  </w:style>
  <w:style w:type="character" w:styleId="CommentReference">
    <w:name w:val="annotation reference"/>
    <w:basedOn w:val="DefaultParagraphFont"/>
    <w:uiPriority w:val="99"/>
    <w:semiHidden/>
    <w:rsid w:val="00810E4E"/>
    <w:rPr>
      <w:rFonts w:cs="Times New Roman"/>
      <w:sz w:val="16"/>
    </w:rPr>
  </w:style>
  <w:style w:type="paragraph" w:styleId="CommentText">
    <w:name w:val="annotation text"/>
    <w:basedOn w:val="Normal"/>
    <w:link w:val="CommentTextChar"/>
    <w:uiPriority w:val="99"/>
    <w:semiHidden/>
    <w:rsid w:val="00810E4E"/>
    <w:pPr>
      <w:spacing w:line="360" w:lineRule="auto"/>
    </w:pPr>
    <w:rPr>
      <w:rFonts w:ascii="Times New Roman" w:hAnsi="Times New Roman"/>
      <w:sz w:val="20"/>
    </w:rPr>
  </w:style>
  <w:style w:type="character" w:customStyle="1" w:styleId="CommentTextChar">
    <w:name w:val="Comment Text Char"/>
    <w:basedOn w:val="DefaultParagraphFont"/>
    <w:link w:val="CommentText"/>
    <w:uiPriority w:val="99"/>
    <w:semiHidden/>
    <w:rsid w:val="00810E4E"/>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810E4E"/>
    <w:pPr>
      <w:spacing w:line="360" w:lineRule="auto"/>
      <w:ind w:left="720"/>
      <w:contextualSpacing/>
    </w:pPr>
    <w:rPr>
      <w:rFonts w:ascii="Times New Roman" w:hAnsi="Times New Roman"/>
      <w:sz w:val="24"/>
    </w:rPr>
  </w:style>
  <w:style w:type="paragraph" w:styleId="BalloonText">
    <w:name w:val="Balloon Text"/>
    <w:basedOn w:val="Normal"/>
    <w:link w:val="BalloonTextChar"/>
    <w:uiPriority w:val="99"/>
    <w:semiHidden/>
    <w:unhideWhenUsed/>
    <w:rsid w:val="00810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E4E"/>
    <w:rPr>
      <w:rFonts w:ascii="Segoe UI" w:eastAsia="Times New Roman" w:hAnsi="Segoe UI" w:cs="Segoe UI"/>
      <w:sz w:val="18"/>
      <w:szCs w:val="18"/>
    </w:rPr>
  </w:style>
  <w:style w:type="paragraph" w:styleId="TOC1">
    <w:name w:val="toc 1"/>
    <w:basedOn w:val="Normal"/>
    <w:next w:val="Normal"/>
    <w:autoRedefine/>
    <w:uiPriority w:val="39"/>
    <w:unhideWhenUsed/>
    <w:rsid w:val="002A4E22"/>
    <w:pPr>
      <w:tabs>
        <w:tab w:val="left" w:pos="440"/>
        <w:tab w:val="right" w:leader="dot" w:pos="9350"/>
      </w:tabs>
      <w:spacing w:after="100"/>
    </w:pPr>
  </w:style>
  <w:style w:type="paragraph" w:styleId="TOC2">
    <w:name w:val="toc 2"/>
    <w:basedOn w:val="Normal"/>
    <w:next w:val="Normal"/>
    <w:autoRedefine/>
    <w:uiPriority w:val="39"/>
    <w:unhideWhenUsed/>
    <w:rsid w:val="007945E2"/>
    <w:pPr>
      <w:spacing w:after="100"/>
      <w:ind w:left="220"/>
    </w:pPr>
  </w:style>
  <w:style w:type="table" w:styleId="TableGrid">
    <w:name w:val="Table Grid"/>
    <w:basedOn w:val="TableNormal"/>
    <w:uiPriority w:val="39"/>
    <w:rsid w:val="006B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91746B"/>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566655"/>
    <w:pPr>
      <w:spacing w:after="200"/>
    </w:pPr>
    <w:rPr>
      <w:i/>
      <w:iCs/>
      <w:color w:val="44546A" w:themeColor="text2"/>
      <w:sz w:val="18"/>
      <w:szCs w:val="18"/>
    </w:rPr>
  </w:style>
  <w:style w:type="paragraph" w:customStyle="1" w:styleId="paragraph">
    <w:name w:val="paragraph"/>
    <w:basedOn w:val="Normal"/>
    <w:rsid w:val="00E479D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E479D3"/>
  </w:style>
  <w:style w:type="character" w:customStyle="1" w:styleId="eop">
    <w:name w:val="eop"/>
    <w:basedOn w:val="DefaultParagraphFont"/>
    <w:rsid w:val="00E479D3"/>
  </w:style>
  <w:style w:type="character" w:customStyle="1" w:styleId="superscript">
    <w:name w:val="superscript"/>
    <w:basedOn w:val="DefaultParagraphFont"/>
    <w:rsid w:val="00E479D3"/>
  </w:style>
  <w:style w:type="paragraph" w:styleId="CommentSubject">
    <w:name w:val="annotation subject"/>
    <w:basedOn w:val="CommentText"/>
    <w:next w:val="CommentText"/>
    <w:link w:val="CommentSubjectChar"/>
    <w:uiPriority w:val="99"/>
    <w:semiHidden/>
    <w:unhideWhenUsed/>
    <w:rsid w:val="00197E7D"/>
    <w:pPr>
      <w:spacing w:line="240" w:lineRule="auto"/>
    </w:pPr>
    <w:rPr>
      <w:rFonts w:asciiTheme="minorHAnsi" w:hAnsiTheme="minorHAnsi"/>
      <w:b/>
      <w:bCs/>
    </w:rPr>
  </w:style>
  <w:style w:type="character" w:customStyle="1" w:styleId="CommentSubjectChar">
    <w:name w:val="Comment Subject Char"/>
    <w:basedOn w:val="CommentTextChar"/>
    <w:link w:val="CommentSubject"/>
    <w:uiPriority w:val="99"/>
    <w:semiHidden/>
    <w:rsid w:val="00197E7D"/>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5F4D82"/>
    <w:rPr>
      <w:color w:val="605E5C"/>
      <w:shd w:val="clear" w:color="auto" w:fill="E1DFDD"/>
    </w:rPr>
  </w:style>
  <w:style w:type="paragraph" w:styleId="Revision">
    <w:name w:val="Revision"/>
    <w:hidden/>
    <w:uiPriority w:val="99"/>
    <w:semiHidden/>
    <w:rsid w:val="00854D89"/>
    <w:pPr>
      <w:spacing w:after="0" w:line="240" w:lineRule="auto"/>
    </w:pPr>
    <w:rPr>
      <w:rFonts w:eastAsia="Times New Roman" w:cs="Times New Roman"/>
      <w:szCs w:val="20"/>
    </w:rPr>
  </w:style>
  <w:style w:type="character" w:styleId="Mention">
    <w:name w:val="Mention"/>
    <w:basedOn w:val="DefaultParagraphFont"/>
    <w:uiPriority w:val="99"/>
    <w:unhideWhenUsed/>
    <w:rsid w:val="007C5320"/>
    <w:rPr>
      <w:color w:val="2B579A"/>
      <w:shd w:val="clear" w:color="auto" w:fill="E1DFDD"/>
    </w:rPr>
  </w:style>
  <w:style w:type="paragraph" w:styleId="Bibliography">
    <w:name w:val="Bibliography"/>
    <w:basedOn w:val="Normal"/>
    <w:next w:val="Normal"/>
    <w:uiPriority w:val="37"/>
    <w:semiHidden/>
    <w:unhideWhenUsed/>
    <w:rsid w:val="00DD602E"/>
  </w:style>
  <w:style w:type="paragraph" w:styleId="BlockText">
    <w:name w:val="Block Text"/>
    <w:basedOn w:val="Normal"/>
    <w:uiPriority w:val="99"/>
    <w:semiHidden/>
    <w:unhideWhenUsed/>
    <w:rsid w:val="00DD602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cstheme="minorBidi"/>
      <w:i/>
      <w:iCs/>
      <w:color w:val="4472C4" w:themeColor="accent1"/>
    </w:rPr>
  </w:style>
  <w:style w:type="paragraph" w:styleId="BodyText">
    <w:name w:val="Body Text"/>
    <w:basedOn w:val="Normal"/>
    <w:link w:val="BodyTextChar"/>
    <w:uiPriority w:val="99"/>
    <w:semiHidden/>
    <w:unhideWhenUsed/>
    <w:rsid w:val="00DD602E"/>
    <w:pPr>
      <w:spacing w:after="120"/>
    </w:pPr>
  </w:style>
  <w:style w:type="character" w:customStyle="1" w:styleId="BodyTextChar">
    <w:name w:val="Body Text Char"/>
    <w:basedOn w:val="DefaultParagraphFont"/>
    <w:link w:val="BodyText"/>
    <w:uiPriority w:val="99"/>
    <w:semiHidden/>
    <w:rsid w:val="00DD602E"/>
    <w:rPr>
      <w:rFonts w:eastAsia="Times New Roman" w:cs="Times New Roman"/>
      <w:szCs w:val="20"/>
    </w:rPr>
  </w:style>
  <w:style w:type="paragraph" w:styleId="BodyText2">
    <w:name w:val="Body Text 2"/>
    <w:basedOn w:val="Normal"/>
    <w:link w:val="BodyText2Char"/>
    <w:uiPriority w:val="99"/>
    <w:semiHidden/>
    <w:unhideWhenUsed/>
    <w:rsid w:val="00DD602E"/>
    <w:pPr>
      <w:spacing w:after="120" w:line="480" w:lineRule="auto"/>
    </w:pPr>
  </w:style>
  <w:style w:type="character" w:customStyle="1" w:styleId="BodyText2Char">
    <w:name w:val="Body Text 2 Char"/>
    <w:basedOn w:val="DefaultParagraphFont"/>
    <w:link w:val="BodyText2"/>
    <w:uiPriority w:val="99"/>
    <w:semiHidden/>
    <w:rsid w:val="00DD602E"/>
    <w:rPr>
      <w:rFonts w:eastAsia="Times New Roman" w:cs="Times New Roman"/>
      <w:szCs w:val="20"/>
    </w:rPr>
  </w:style>
  <w:style w:type="paragraph" w:styleId="BodyText3">
    <w:name w:val="Body Text 3"/>
    <w:basedOn w:val="Normal"/>
    <w:link w:val="BodyText3Char"/>
    <w:uiPriority w:val="99"/>
    <w:semiHidden/>
    <w:unhideWhenUsed/>
    <w:rsid w:val="00DD602E"/>
    <w:pPr>
      <w:spacing w:after="120"/>
    </w:pPr>
    <w:rPr>
      <w:sz w:val="16"/>
      <w:szCs w:val="16"/>
    </w:rPr>
  </w:style>
  <w:style w:type="character" w:customStyle="1" w:styleId="BodyText3Char">
    <w:name w:val="Body Text 3 Char"/>
    <w:basedOn w:val="DefaultParagraphFont"/>
    <w:link w:val="BodyText3"/>
    <w:uiPriority w:val="99"/>
    <w:semiHidden/>
    <w:rsid w:val="00DD602E"/>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DD602E"/>
    <w:pPr>
      <w:spacing w:after="0"/>
      <w:ind w:firstLine="360"/>
    </w:pPr>
  </w:style>
  <w:style w:type="character" w:customStyle="1" w:styleId="BodyTextFirstIndentChar">
    <w:name w:val="Body Text First Indent Char"/>
    <w:basedOn w:val="BodyTextChar"/>
    <w:link w:val="BodyTextFirstIndent"/>
    <w:uiPriority w:val="99"/>
    <w:semiHidden/>
    <w:rsid w:val="00DD602E"/>
    <w:rPr>
      <w:rFonts w:eastAsia="Times New Roman" w:cs="Times New Roman"/>
      <w:szCs w:val="20"/>
    </w:rPr>
  </w:style>
  <w:style w:type="paragraph" w:styleId="BodyTextIndent">
    <w:name w:val="Body Text Indent"/>
    <w:basedOn w:val="Normal"/>
    <w:link w:val="BodyTextIndentChar"/>
    <w:uiPriority w:val="99"/>
    <w:semiHidden/>
    <w:unhideWhenUsed/>
    <w:rsid w:val="00DD602E"/>
    <w:pPr>
      <w:spacing w:after="120"/>
      <w:ind w:left="360"/>
    </w:pPr>
  </w:style>
  <w:style w:type="character" w:customStyle="1" w:styleId="BodyTextIndentChar">
    <w:name w:val="Body Text Indent Char"/>
    <w:basedOn w:val="DefaultParagraphFont"/>
    <w:link w:val="BodyTextIndent"/>
    <w:uiPriority w:val="99"/>
    <w:semiHidden/>
    <w:rsid w:val="00DD602E"/>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DD602E"/>
    <w:pPr>
      <w:spacing w:after="0"/>
      <w:ind w:firstLine="360"/>
    </w:pPr>
  </w:style>
  <w:style w:type="character" w:customStyle="1" w:styleId="BodyTextFirstIndent2Char">
    <w:name w:val="Body Text First Indent 2 Char"/>
    <w:basedOn w:val="BodyTextIndentChar"/>
    <w:link w:val="BodyTextFirstIndent2"/>
    <w:uiPriority w:val="99"/>
    <w:semiHidden/>
    <w:rsid w:val="00DD602E"/>
    <w:rPr>
      <w:rFonts w:eastAsia="Times New Roman" w:cs="Times New Roman"/>
      <w:szCs w:val="20"/>
    </w:rPr>
  </w:style>
  <w:style w:type="paragraph" w:styleId="BodyTextIndent2">
    <w:name w:val="Body Text Indent 2"/>
    <w:basedOn w:val="Normal"/>
    <w:link w:val="BodyTextIndent2Char"/>
    <w:uiPriority w:val="99"/>
    <w:semiHidden/>
    <w:unhideWhenUsed/>
    <w:rsid w:val="00DD602E"/>
    <w:pPr>
      <w:spacing w:after="120" w:line="480" w:lineRule="auto"/>
      <w:ind w:left="360"/>
    </w:pPr>
  </w:style>
  <w:style w:type="character" w:customStyle="1" w:styleId="BodyTextIndent2Char">
    <w:name w:val="Body Text Indent 2 Char"/>
    <w:basedOn w:val="DefaultParagraphFont"/>
    <w:link w:val="BodyTextIndent2"/>
    <w:uiPriority w:val="99"/>
    <w:semiHidden/>
    <w:rsid w:val="00DD602E"/>
    <w:rPr>
      <w:rFonts w:eastAsia="Times New Roman" w:cs="Times New Roman"/>
      <w:szCs w:val="20"/>
    </w:rPr>
  </w:style>
  <w:style w:type="paragraph" w:styleId="BodyTextIndent3">
    <w:name w:val="Body Text Indent 3"/>
    <w:basedOn w:val="Normal"/>
    <w:link w:val="BodyTextIndent3Char"/>
    <w:uiPriority w:val="99"/>
    <w:semiHidden/>
    <w:unhideWhenUsed/>
    <w:rsid w:val="00DD602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D602E"/>
    <w:rPr>
      <w:rFonts w:eastAsia="Times New Roman" w:cs="Times New Roman"/>
      <w:sz w:val="16"/>
      <w:szCs w:val="16"/>
    </w:rPr>
  </w:style>
  <w:style w:type="paragraph" w:styleId="Closing">
    <w:name w:val="Closing"/>
    <w:basedOn w:val="Normal"/>
    <w:link w:val="ClosingChar"/>
    <w:uiPriority w:val="99"/>
    <w:semiHidden/>
    <w:unhideWhenUsed/>
    <w:rsid w:val="00DD602E"/>
    <w:pPr>
      <w:ind w:left="4320"/>
    </w:pPr>
  </w:style>
  <w:style w:type="character" w:customStyle="1" w:styleId="ClosingChar">
    <w:name w:val="Closing Char"/>
    <w:basedOn w:val="DefaultParagraphFont"/>
    <w:link w:val="Closing"/>
    <w:uiPriority w:val="99"/>
    <w:semiHidden/>
    <w:rsid w:val="00DD602E"/>
    <w:rPr>
      <w:rFonts w:eastAsia="Times New Roman" w:cs="Times New Roman"/>
      <w:szCs w:val="20"/>
    </w:rPr>
  </w:style>
  <w:style w:type="paragraph" w:styleId="Date">
    <w:name w:val="Date"/>
    <w:basedOn w:val="Normal"/>
    <w:next w:val="Normal"/>
    <w:link w:val="DateChar"/>
    <w:uiPriority w:val="99"/>
    <w:semiHidden/>
    <w:unhideWhenUsed/>
    <w:rsid w:val="00DD602E"/>
  </w:style>
  <w:style w:type="character" w:customStyle="1" w:styleId="DateChar">
    <w:name w:val="Date Char"/>
    <w:basedOn w:val="DefaultParagraphFont"/>
    <w:link w:val="Date"/>
    <w:uiPriority w:val="99"/>
    <w:semiHidden/>
    <w:rsid w:val="00DD602E"/>
    <w:rPr>
      <w:rFonts w:eastAsia="Times New Roman" w:cs="Times New Roman"/>
      <w:szCs w:val="20"/>
    </w:rPr>
  </w:style>
  <w:style w:type="paragraph" w:styleId="DocumentMap">
    <w:name w:val="Document Map"/>
    <w:basedOn w:val="Normal"/>
    <w:link w:val="DocumentMapChar"/>
    <w:uiPriority w:val="99"/>
    <w:semiHidden/>
    <w:unhideWhenUsed/>
    <w:rsid w:val="00DD602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602E"/>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DD602E"/>
  </w:style>
  <w:style w:type="character" w:customStyle="1" w:styleId="E-mailSignatureChar">
    <w:name w:val="E-mail Signature Char"/>
    <w:basedOn w:val="DefaultParagraphFont"/>
    <w:link w:val="E-mailSignature"/>
    <w:uiPriority w:val="99"/>
    <w:semiHidden/>
    <w:rsid w:val="00DD602E"/>
    <w:rPr>
      <w:rFonts w:eastAsia="Times New Roman" w:cs="Times New Roman"/>
      <w:szCs w:val="20"/>
    </w:rPr>
  </w:style>
  <w:style w:type="paragraph" w:styleId="EndnoteText">
    <w:name w:val="endnote text"/>
    <w:basedOn w:val="Normal"/>
    <w:link w:val="EndnoteTextChar"/>
    <w:uiPriority w:val="99"/>
    <w:semiHidden/>
    <w:unhideWhenUsed/>
    <w:rsid w:val="00DD602E"/>
    <w:rPr>
      <w:sz w:val="20"/>
    </w:rPr>
  </w:style>
  <w:style w:type="character" w:customStyle="1" w:styleId="EndnoteTextChar">
    <w:name w:val="Endnote Text Char"/>
    <w:basedOn w:val="DefaultParagraphFont"/>
    <w:link w:val="EndnoteText"/>
    <w:uiPriority w:val="99"/>
    <w:semiHidden/>
    <w:rsid w:val="00DD602E"/>
    <w:rPr>
      <w:rFonts w:eastAsia="Times New Roman" w:cs="Times New Roman"/>
      <w:sz w:val="20"/>
      <w:szCs w:val="20"/>
    </w:rPr>
  </w:style>
  <w:style w:type="paragraph" w:styleId="EnvelopeAddress">
    <w:name w:val="envelope address"/>
    <w:basedOn w:val="Normal"/>
    <w:uiPriority w:val="99"/>
    <w:semiHidden/>
    <w:unhideWhenUsed/>
    <w:rsid w:val="00DD602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602E"/>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DD602E"/>
    <w:rPr>
      <w:i/>
      <w:iCs/>
    </w:rPr>
  </w:style>
  <w:style w:type="character" w:customStyle="1" w:styleId="HTMLAddressChar">
    <w:name w:val="HTML Address Char"/>
    <w:basedOn w:val="DefaultParagraphFont"/>
    <w:link w:val="HTMLAddress"/>
    <w:uiPriority w:val="99"/>
    <w:semiHidden/>
    <w:rsid w:val="00DD602E"/>
    <w:rPr>
      <w:rFonts w:eastAsia="Times New Roman" w:cs="Times New Roman"/>
      <w:i/>
      <w:iCs/>
      <w:szCs w:val="20"/>
    </w:rPr>
  </w:style>
  <w:style w:type="paragraph" w:styleId="HTMLPreformatted">
    <w:name w:val="HTML Preformatted"/>
    <w:basedOn w:val="Normal"/>
    <w:link w:val="HTMLPreformattedChar"/>
    <w:uiPriority w:val="99"/>
    <w:semiHidden/>
    <w:unhideWhenUsed/>
    <w:rsid w:val="00DD602E"/>
    <w:rPr>
      <w:rFonts w:ascii="Consolas" w:hAnsi="Consolas"/>
      <w:sz w:val="20"/>
    </w:rPr>
  </w:style>
  <w:style w:type="character" w:customStyle="1" w:styleId="HTMLPreformattedChar">
    <w:name w:val="HTML Preformatted Char"/>
    <w:basedOn w:val="DefaultParagraphFont"/>
    <w:link w:val="HTMLPreformatted"/>
    <w:uiPriority w:val="99"/>
    <w:semiHidden/>
    <w:rsid w:val="00DD602E"/>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DD602E"/>
    <w:pPr>
      <w:ind w:left="220" w:hanging="220"/>
    </w:pPr>
  </w:style>
  <w:style w:type="paragraph" w:styleId="Index2">
    <w:name w:val="index 2"/>
    <w:basedOn w:val="Normal"/>
    <w:next w:val="Normal"/>
    <w:autoRedefine/>
    <w:uiPriority w:val="99"/>
    <w:semiHidden/>
    <w:unhideWhenUsed/>
    <w:rsid w:val="00DD602E"/>
    <w:pPr>
      <w:ind w:left="440" w:hanging="220"/>
    </w:pPr>
  </w:style>
  <w:style w:type="paragraph" w:styleId="Index3">
    <w:name w:val="index 3"/>
    <w:basedOn w:val="Normal"/>
    <w:next w:val="Normal"/>
    <w:autoRedefine/>
    <w:uiPriority w:val="99"/>
    <w:semiHidden/>
    <w:unhideWhenUsed/>
    <w:rsid w:val="00DD602E"/>
    <w:pPr>
      <w:ind w:left="660" w:hanging="220"/>
    </w:pPr>
  </w:style>
  <w:style w:type="paragraph" w:styleId="Index4">
    <w:name w:val="index 4"/>
    <w:basedOn w:val="Normal"/>
    <w:next w:val="Normal"/>
    <w:autoRedefine/>
    <w:uiPriority w:val="99"/>
    <w:semiHidden/>
    <w:unhideWhenUsed/>
    <w:rsid w:val="00DD602E"/>
    <w:pPr>
      <w:ind w:left="880" w:hanging="220"/>
    </w:pPr>
  </w:style>
  <w:style w:type="paragraph" w:styleId="Index5">
    <w:name w:val="index 5"/>
    <w:basedOn w:val="Normal"/>
    <w:next w:val="Normal"/>
    <w:autoRedefine/>
    <w:uiPriority w:val="99"/>
    <w:semiHidden/>
    <w:unhideWhenUsed/>
    <w:rsid w:val="00DD602E"/>
    <w:pPr>
      <w:ind w:left="1100" w:hanging="220"/>
    </w:pPr>
  </w:style>
  <w:style w:type="paragraph" w:styleId="Index6">
    <w:name w:val="index 6"/>
    <w:basedOn w:val="Normal"/>
    <w:next w:val="Normal"/>
    <w:autoRedefine/>
    <w:uiPriority w:val="99"/>
    <w:semiHidden/>
    <w:unhideWhenUsed/>
    <w:rsid w:val="00DD602E"/>
    <w:pPr>
      <w:ind w:left="1320" w:hanging="220"/>
    </w:pPr>
  </w:style>
  <w:style w:type="paragraph" w:styleId="Index7">
    <w:name w:val="index 7"/>
    <w:basedOn w:val="Normal"/>
    <w:next w:val="Normal"/>
    <w:autoRedefine/>
    <w:uiPriority w:val="99"/>
    <w:semiHidden/>
    <w:unhideWhenUsed/>
    <w:rsid w:val="00DD602E"/>
    <w:pPr>
      <w:ind w:left="1540" w:hanging="220"/>
    </w:pPr>
  </w:style>
  <w:style w:type="paragraph" w:styleId="Index8">
    <w:name w:val="index 8"/>
    <w:basedOn w:val="Normal"/>
    <w:next w:val="Normal"/>
    <w:autoRedefine/>
    <w:uiPriority w:val="99"/>
    <w:semiHidden/>
    <w:unhideWhenUsed/>
    <w:rsid w:val="00DD602E"/>
    <w:pPr>
      <w:ind w:left="1760" w:hanging="220"/>
    </w:pPr>
  </w:style>
  <w:style w:type="paragraph" w:styleId="Index9">
    <w:name w:val="index 9"/>
    <w:basedOn w:val="Normal"/>
    <w:next w:val="Normal"/>
    <w:autoRedefine/>
    <w:uiPriority w:val="99"/>
    <w:semiHidden/>
    <w:unhideWhenUsed/>
    <w:rsid w:val="00DD602E"/>
    <w:pPr>
      <w:ind w:left="1980" w:hanging="220"/>
    </w:pPr>
  </w:style>
  <w:style w:type="paragraph" w:styleId="IndexHeading">
    <w:name w:val="index heading"/>
    <w:basedOn w:val="Normal"/>
    <w:next w:val="Index1"/>
    <w:uiPriority w:val="99"/>
    <w:semiHidden/>
    <w:unhideWhenUsed/>
    <w:rsid w:val="00DD602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D60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D602E"/>
    <w:rPr>
      <w:rFonts w:eastAsia="Times New Roman" w:cs="Times New Roman"/>
      <w:i/>
      <w:iCs/>
      <w:color w:val="4472C4" w:themeColor="accent1"/>
      <w:szCs w:val="20"/>
    </w:rPr>
  </w:style>
  <w:style w:type="paragraph" w:styleId="List">
    <w:name w:val="List"/>
    <w:basedOn w:val="Normal"/>
    <w:uiPriority w:val="99"/>
    <w:semiHidden/>
    <w:unhideWhenUsed/>
    <w:rsid w:val="00DD602E"/>
    <w:pPr>
      <w:ind w:left="360" w:hanging="360"/>
      <w:contextualSpacing/>
    </w:pPr>
  </w:style>
  <w:style w:type="paragraph" w:styleId="List2">
    <w:name w:val="List 2"/>
    <w:basedOn w:val="Normal"/>
    <w:uiPriority w:val="99"/>
    <w:semiHidden/>
    <w:unhideWhenUsed/>
    <w:rsid w:val="00DD602E"/>
    <w:pPr>
      <w:ind w:left="720" w:hanging="360"/>
      <w:contextualSpacing/>
    </w:pPr>
  </w:style>
  <w:style w:type="paragraph" w:styleId="List3">
    <w:name w:val="List 3"/>
    <w:basedOn w:val="Normal"/>
    <w:uiPriority w:val="99"/>
    <w:semiHidden/>
    <w:unhideWhenUsed/>
    <w:rsid w:val="00DD602E"/>
    <w:pPr>
      <w:ind w:left="1080" w:hanging="360"/>
      <w:contextualSpacing/>
    </w:pPr>
  </w:style>
  <w:style w:type="paragraph" w:styleId="List4">
    <w:name w:val="List 4"/>
    <w:basedOn w:val="Normal"/>
    <w:uiPriority w:val="99"/>
    <w:semiHidden/>
    <w:unhideWhenUsed/>
    <w:rsid w:val="00DD602E"/>
    <w:pPr>
      <w:ind w:left="1440" w:hanging="360"/>
      <w:contextualSpacing/>
    </w:pPr>
  </w:style>
  <w:style w:type="paragraph" w:styleId="List5">
    <w:name w:val="List 5"/>
    <w:basedOn w:val="Normal"/>
    <w:uiPriority w:val="99"/>
    <w:semiHidden/>
    <w:unhideWhenUsed/>
    <w:rsid w:val="00DD602E"/>
    <w:pPr>
      <w:ind w:left="1800" w:hanging="360"/>
      <w:contextualSpacing/>
    </w:pPr>
  </w:style>
  <w:style w:type="paragraph" w:styleId="ListBullet">
    <w:name w:val="List Bullet"/>
    <w:basedOn w:val="Normal"/>
    <w:uiPriority w:val="99"/>
    <w:semiHidden/>
    <w:unhideWhenUsed/>
    <w:rsid w:val="00DD602E"/>
    <w:pPr>
      <w:numPr>
        <w:numId w:val="36"/>
      </w:numPr>
      <w:contextualSpacing/>
    </w:pPr>
  </w:style>
  <w:style w:type="paragraph" w:styleId="ListBullet2">
    <w:name w:val="List Bullet 2"/>
    <w:basedOn w:val="Normal"/>
    <w:uiPriority w:val="99"/>
    <w:semiHidden/>
    <w:unhideWhenUsed/>
    <w:rsid w:val="00DD602E"/>
    <w:pPr>
      <w:numPr>
        <w:numId w:val="37"/>
      </w:numPr>
      <w:contextualSpacing/>
    </w:pPr>
  </w:style>
  <w:style w:type="paragraph" w:styleId="ListBullet3">
    <w:name w:val="List Bullet 3"/>
    <w:basedOn w:val="Normal"/>
    <w:uiPriority w:val="99"/>
    <w:semiHidden/>
    <w:unhideWhenUsed/>
    <w:rsid w:val="00DD602E"/>
    <w:pPr>
      <w:numPr>
        <w:numId w:val="12"/>
      </w:numPr>
      <w:contextualSpacing/>
    </w:pPr>
  </w:style>
  <w:style w:type="paragraph" w:styleId="ListBullet4">
    <w:name w:val="List Bullet 4"/>
    <w:basedOn w:val="Normal"/>
    <w:uiPriority w:val="99"/>
    <w:semiHidden/>
    <w:unhideWhenUsed/>
    <w:rsid w:val="00DD602E"/>
    <w:pPr>
      <w:numPr>
        <w:numId w:val="38"/>
      </w:numPr>
      <w:contextualSpacing/>
    </w:pPr>
  </w:style>
  <w:style w:type="paragraph" w:styleId="ListBullet5">
    <w:name w:val="List Bullet 5"/>
    <w:basedOn w:val="Normal"/>
    <w:uiPriority w:val="99"/>
    <w:semiHidden/>
    <w:unhideWhenUsed/>
    <w:rsid w:val="00DD602E"/>
    <w:pPr>
      <w:numPr>
        <w:numId w:val="39"/>
      </w:numPr>
      <w:contextualSpacing/>
    </w:pPr>
  </w:style>
  <w:style w:type="paragraph" w:styleId="ListContinue">
    <w:name w:val="List Continue"/>
    <w:basedOn w:val="Normal"/>
    <w:uiPriority w:val="99"/>
    <w:semiHidden/>
    <w:unhideWhenUsed/>
    <w:rsid w:val="00DD602E"/>
    <w:pPr>
      <w:spacing w:after="120"/>
      <w:ind w:left="360"/>
      <w:contextualSpacing/>
    </w:pPr>
  </w:style>
  <w:style w:type="paragraph" w:styleId="ListContinue2">
    <w:name w:val="List Continue 2"/>
    <w:basedOn w:val="Normal"/>
    <w:uiPriority w:val="99"/>
    <w:semiHidden/>
    <w:unhideWhenUsed/>
    <w:rsid w:val="00DD602E"/>
    <w:pPr>
      <w:spacing w:after="120"/>
      <w:ind w:left="720"/>
      <w:contextualSpacing/>
    </w:pPr>
  </w:style>
  <w:style w:type="paragraph" w:styleId="ListContinue3">
    <w:name w:val="List Continue 3"/>
    <w:basedOn w:val="Normal"/>
    <w:uiPriority w:val="99"/>
    <w:semiHidden/>
    <w:unhideWhenUsed/>
    <w:rsid w:val="00DD602E"/>
    <w:pPr>
      <w:spacing w:after="120"/>
      <w:ind w:left="1080"/>
      <w:contextualSpacing/>
    </w:pPr>
  </w:style>
  <w:style w:type="paragraph" w:styleId="ListContinue4">
    <w:name w:val="List Continue 4"/>
    <w:basedOn w:val="Normal"/>
    <w:uiPriority w:val="99"/>
    <w:semiHidden/>
    <w:unhideWhenUsed/>
    <w:rsid w:val="00DD602E"/>
    <w:pPr>
      <w:spacing w:after="120"/>
      <w:ind w:left="1440"/>
      <w:contextualSpacing/>
    </w:pPr>
  </w:style>
  <w:style w:type="paragraph" w:styleId="ListContinue5">
    <w:name w:val="List Continue 5"/>
    <w:basedOn w:val="Normal"/>
    <w:uiPriority w:val="99"/>
    <w:semiHidden/>
    <w:unhideWhenUsed/>
    <w:rsid w:val="00DD602E"/>
    <w:pPr>
      <w:spacing w:after="120"/>
      <w:ind w:left="1800"/>
      <w:contextualSpacing/>
    </w:pPr>
  </w:style>
  <w:style w:type="paragraph" w:styleId="ListNumber">
    <w:name w:val="List Number"/>
    <w:basedOn w:val="Normal"/>
    <w:uiPriority w:val="99"/>
    <w:semiHidden/>
    <w:unhideWhenUsed/>
    <w:rsid w:val="00DD602E"/>
    <w:pPr>
      <w:numPr>
        <w:numId w:val="40"/>
      </w:numPr>
      <w:contextualSpacing/>
    </w:pPr>
  </w:style>
  <w:style w:type="paragraph" w:styleId="ListNumber2">
    <w:name w:val="List Number 2"/>
    <w:basedOn w:val="Normal"/>
    <w:uiPriority w:val="99"/>
    <w:semiHidden/>
    <w:unhideWhenUsed/>
    <w:rsid w:val="00DD602E"/>
    <w:pPr>
      <w:numPr>
        <w:numId w:val="41"/>
      </w:numPr>
      <w:contextualSpacing/>
    </w:pPr>
  </w:style>
  <w:style w:type="paragraph" w:styleId="ListNumber3">
    <w:name w:val="List Number 3"/>
    <w:basedOn w:val="Normal"/>
    <w:uiPriority w:val="99"/>
    <w:semiHidden/>
    <w:unhideWhenUsed/>
    <w:rsid w:val="00DD602E"/>
    <w:pPr>
      <w:numPr>
        <w:numId w:val="42"/>
      </w:numPr>
      <w:contextualSpacing/>
    </w:pPr>
  </w:style>
  <w:style w:type="paragraph" w:styleId="ListNumber4">
    <w:name w:val="List Number 4"/>
    <w:basedOn w:val="Normal"/>
    <w:uiPriority w:val="99"/>
    <w:semiHidden/>
    <w:unhideWhenUsed/>
    <w:rsid w:val="00DD602E"/>
    <w:pPr>
      <w:numPr>
        <w:numId w:val="43"/>
      </w:numPr>
      <w:contextualSpacing/>
    </w:pPr>
  </w:style>
  <w:style w:type="paragraph" w:styleId="ListNumber5">
    <w:name w:val="List Number 5"/>
    <w:basedOn w:val="Normal"/>
    <w:uiPriority w:val="99"/>
    <w:semiHidden/>
    <w:unhideWhenUsed/>
    <w:rsid w:val="00DD602E"/>
    <w:pPr>
      <w:numPr>
        <w:numId w:val="44"/>
      </w:numPr>
      <w:contextualSpacing/>
    </w:pPr>
  </w:style>
  <w:style w:type="paragraph" w:styleId="MacroText">
    <w:name w:val="macro"/>
    <w:link w:val="MacroTextChar"/>
    <w:uiPriority w:val="99"/>
    <w:semiHidden/>
    <w:unhideWhenUsed/>
    <w:rsid w:val="00DD60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DD602E"/>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DD602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602E"/>
    <w:rPr>
      <w:rFonts w:asciiTheme="majorHAnsi" w:eastAsiaTheme="majorEastAsia" w:hAnsiTheme="majorHAnsi" w:cstheme="majorBidi"/>
      <w:sz w:val="24"/>
      <w:szCs w:val="24"/>
      <w:shd w:val="pct20" w:color="auto" w:fill="auto"/>
    </w:rPr>
  </w:style>
  <w:style w:type="paragraph" w:styleId="NoSpacing">
    <w:name w:val="No Spacing"/>
    <w:uiPriority w:val="1"/>
    <w:qFormat/>
    <w:rsid w:val="00DD602E"/>
    <w:pPr>
      <w:spacing w:after="0" w:line="240" w:lineRule="auto"/>
    </w:pPr>
    <w:rPr>
      <w:rFonts w:eastAsia="Times New Roman" w:cs="Times New Roman"/>
      <w:szCs w:val="20"/>
    </w:rPr>
  </w:style>
  <w:style w:type="paragraph" w:styleId="NormalWeb">
    <w:name w:val="Normal (Web)"/>
    <w:basedOn w:val="Normal"/>
    <w:uiPriority w:val="99"/>
    <w:semiHidden/>
    <w:unhideWhenUsed/>
    <w:rsid w:val="00DD602E"/>
    <w:rPr>
      <w:rFonts w:ascii="Times New Roman" w:hAnsi="Times New Roman"/>
      <w:sz w:val="24"/>
      <w:szCs w:val="24"/>
    </w:rPr>
  </w:style>
  <w:style w:type="paragraph" w:styleId="NormalIndent">
    <w:name w:val="Normal Indent"/>
    <w:basedOn w:val="Normal"/>
    <w:uiPriority w:val="99"/>
    <w:semiHidden/>
    <w:unhideWhenUsed/>
    <w:rsid w:val="00DD602E"/>
    <w:pPr>
      <w:ind w:left="720"/>
    </w:pPr>
  </w:style>
  <w:style w:type="paragraph" w:styleId="NoteHeading">
    <w:name w:val="Note Heading"/>
    <w:basedOn w:val="Normal"/>
    <w:next w:val="Normal"/>
    <w:link w:val="NoteHeadingChar"/>
    <w:uiPriority w:val="99"/>
    <w:semiHidden/>
    <w:unhideWhenUsed/>
    <w:rsid w:val="00DD602E"/>
  </w:style>
  <w:style w:type="character" w:customStyle="1" w:styleId="NoteHeadingChar">
    <w:name w:val="Note Heading Char"/>
    <w:basedOn w:val="DefaultParagraphFont"/>
    <w:link w:val="NoteHeading"/>
    <w:uiPriority w:val="99"/>
    <w:semiHidden/>
    <w:rsid w:val="00DD602E"/>
    <w:rPr>
      <w:rFonts w:eastAsia="Times New Roman" w:cs="Times New Roman"/>
      <w:szCs w:val="20"/>
    </w:rPr>
  </w:style>
  <w:style w:type="paragraph" w:styleId="PlainText">
    <w:name w:val="Plain Text"/>
    <w:basedOn w:val="Normal"/>
    <w:link w:val="PlainTextChar"/>
    <w:uiPriority w:val="99"/>
    <w:semiHidden/>
    <w:unhideWhenUsed/>
    <w:rsid w:val="00DD602E"/>
    <w:rPr>
      <w:rFonts w:ascii="Consolas" w:hAnsi="Consolas"/>
      <w:sz w:val="21"/>
      <w:szCs w:val="21"/>
    </w:rPr>
  </w:style>
  <w:style w:type="character" w:customStyle="1" w:styleId="PlainTextChar">
    <w:name w:val="Plain Text Char"/>
    <w:basedOn w:val="DefaultParagraphFont"/>
    <w:link w:val="PlainText"/>
    <w:uiPriority w:val="99"/>
    <w:semiHidden/>
    <w:rsid w:val="00DD602E"/>
    <w:rPr>
      <w:rFonts w:ascii="Consolas" w:eastAsia="Times New Roman" w:hAnsi="Consolas" w:cs="Times New Roman"/>
      <w:sz w:val="21"/>
      <w:szCs w:val="21"/>
    </w:rPr>
  </w:style>
  <w:style w:type="paragraph" w:styleId="Quote">
    <w:name w:val="Quote"/>
    <w:basedOn w:val="Normal"/>
    <w:next w:val="Normal"/>
    <w:link w:val="QuoteChar"/>
    <w:uiPriority w:val="29"/>
    <w:qFormat/>
    <w:rsid w:val="00DD602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602E"/>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DD602E"/>
  </w:style>
  <w:style w:type="character" w:customStyle="1" w:styleId="SalutationChar">
    <w:name w:val="Salutation Char"/>
    <w:basedOn w:val="DefaultParagraphFont"/>
    <w:link w:val="Salutation"/>
    <w:uiPriority w:val="99"/>
    <w:semiHidden/>
    <w:rsid w:val="00DD602E"/>
    <w:rPr>
      <w:rFonts w:eastAsia="Times New Roman" w:cs="Times New Roman"/>
      <w:szCs w:val="20"/>
    </w:rPr>
  </w:style>
  <w:style w:type="paragraph" w:styleId="Signature">
    <w:name w:val="Signature"/>
    <w:basedOn w:val="Normal"/>
    <w:link w:val="SignatureChar"/>
    <w:uiPriority w:val="99"/>
    <w:semiHidden/>
    <w:unhideWhenUsed/>
    <w:rsid w:val="00DD602E"/>
    <w:pPr>
      <w:ind w:left="4320"/>
    </w:pPr>
  </w:style>
  <w:style w:type="character" w:customStyle="1" w:styleId="SignatureChar">
    <w:name w:val="Signature Char"/>
    <w:basedOn w:val="DefaultParagraphFont"/>
    <w:link w:val="Signature"/>
    <w:uiPriority w:val="99"/>
    <w:semiHidden/>
    <w:rsid w:val="00DD602E"/>
    <w:rPr>
      <w:rFonts w:eastAsia="Times New Roman" w:cs="Times New Roman"/>
      <w:szCs w:val="20"/>
    </w:rPr>
  </w:style>
  <w:style w:type="paragraph" w:styleId="Subtitle">
    <w:name w:val="Subtitle"/>
    <w:basedOn w:val="Normal"/>
    <w:next w:val="Normal"/>
    <w:link w:val="SubtitleChar"/>
    <w:uiPriority w:val="11"/>
    <w:qFormat/>
    <w:rsid w:val="00DD602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DD602E"/>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D602E"/>
    <w:pPr>
      <w:ind w:left="220" w:hanging="220"/>
    </w:pPr>
  </w:style>
  <w:style w:type="paragraph" w:styleId="TableofFigures">
    <w:name w:val="table of figures"/>
    <w:basedOn w:val="Normal"/>
    <w:next w:val="Normal"/>
    <w:uiPriority w:val="99"/>
    <w:semiHidden/>
    <w:unhideWhenUsed/>
    <w:rsid w:val="00DD602E"/>
  </w:style>
  <w:style w:type="paragraph" w:styleId="Title">
    <w:name w:val="Title"/>
    <w:basedOn w:val="Normal"/>
    <w:next w:val="Normal"/>
    <w:link w:val="TitleChar"/>
    <w:uiPriority w:val="10"/>
    <w:qFormat/>
    <w:rsid w:val="00DD60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602E"/>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D602E"/>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DD602E"/>
    <w:pPr>
      <w:spacing w:after="100"/>
      <w:ind w:left="440"/>
    </w:pPr>
  </w:style>
  <w:style w:type="paragraph" w:styleId="TOC4">
    <w:name w:val="toc 4"/>
    <w:basedOn w:val="Normal"/>
    <w:next w:val="Normal"/>
    <w:autoRedefine/>
    <w:uiPriority w:val="39"/>
    <w:semiHidden/>
    <w:unhideWhenUsed/>
    <w:rsid w:val="00DD602E"/>
    <w:pPr>
      <w:spacing w:after="100"/>
      <w:ind w:left="660"/>
    </w:pPr>
  </w:style>
  <w:style w:type="paragraph" w:styleId="TOC5">
    <w:name w:val="toc 5"/>
    <w:basedOn w:val="Normal"/>
    <w:next w:val="Normal"/>
    <w:autoRedefine/>
    <w:uiPriority w:val="39"/>
    <w:semiHidden/>
    <w:unhideWhenUsed/>
    <w:rsid w:val="00DD602E"/>
    <w:pPr>
      <w:spacing w:after="100"/>
      <w:ind w:left="880"/>
    </w:pPr>
  </w:style>
  <w:style w:type="paragraph" w:styleId="TOC6">
    <w:name w:val="toc 6"/>
    <w:basedOn w:val="Normal"/>
    <w:next w:val="Normal"/>
    <w:autoRedefine/>
    <w:uiPriority w:val="39"/>
    <w:semiHidden/>
    <w:unhideWhenUsed/>
    <w:rsid w:val="00DD602E"/>
    <w:pPr>
      <w:spacing w:after="100"/>
      <w:ind w:left="1100"/>
    </w:pPr>
  </w:style>
  <w:style w:type="paragraph" w:styleId="TOC7">
    <w:name w:val="toc 7"/>
    <w:basedOn w:val="Normal"/>
    <w:next w:val="Normal"/>
    <w:autoRedefine/>
    <w:uiPriority w:val="39"/>
    <w:semiHidden/>
    <w:unhideWhenUsed/>
    <w:rsid w:val="00DD602E"/>
    <w:pPr>
      <w:spacing w:after="100"/>
      <w:ind w:left="1320"/>
    </w:pPr>
  </w:style>
  <w:style w:type="paragraph" w:styleId="TOC8">
    <w:name w:val="toc 8"/>
    <w:basedOn w:val="Normal"/>
    <w:next w:val="Normal"/>
    <w:autoRedefine/>
    <w:uiPriority w:val="39"/>
    <w:semiHidden/>
    <w:unhideWhenUsed/>
    <w:rsid w:val="00DD602E"/>
    <w:pPr>
      <w:spacing w:after="100"/>
      <w:ind w:left="1540"/>
    </w:pPr>
  </w:style>
  <w:style w:type="paragraph" w:styleId="TOC9">
    <w:name w:val="toc 9"/>
    <w:basedOn w:val="Normal"/>
    <w:next w:val="Normal"/>
    <w:autoRedefine/>
    <w:uiPriority w:val="39"/>
    <w:semiHidden/>
    <w:unhideWhenUsed/>
    <w:rsid w:val="00DD602E"/>
    <w:pPr>
      <w:spacing w:after="100"/>
      <w:ind w:left="1760"/>
    </w:pPr>
  </w:style>
  <w:style w:type="character" w:styleId="PlaceholderText">
    <w:name w:val="Placeholder Text"/>
    <w:basedOn w:val="DefaultParagraphFont"/>
    <w:uiPriority w:val="99"/>
    <w:semiHidden/>
    <w:rsid w:val="00187690"/>
    <w:rPr>
      <w:color w:val="808080"/>
    </w:rPr>
  </w:style>
  <w:style w:type="table" w:styleId="GridTable4-Accent1">
    <w:name w:val="Grid Table 4 Accent 1"/>
    <w:basedOn w:val="TableNormal"/>
    <w:uiPriority w:val="49"/>
    <w:rsid w:val="004C2AA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67904">
      <w:bodyDiv w:val="1"/>
      <w:marLeft w:val="0"/>
      <w:marRight w:val="0"/>
      <w:marTop w:val="0"/>
      <w:marBottom w:val="0"/>
      <w:divBdr>
        <w:top w:val="none" w:sz="0" w:space="0" w:color="auto"/>
        <w:left w:val="none" w:sz="0" w:space="0" w:color="auto"/>
        <w:bottom w:val="none" w:sz="0" w:space="0" w:color="auto"/>
        <w:right w:val="none" w:sz="0" w:space="0" w:color="auto"/>
      </w:divBdr>
    </w:div>
    <w:div w:id="146825366">
      <w:bodyDiv w:val="1"/>
      <w:marLeft w:val="0"/>
      <w:marRight w:val="0"/>
      <w:marTop w:val="0"/>
      <w:marBottom w:val="0"/>
      <w:divBdr>
        <w:top w:val="none" w:sz="0" w:space="0" w:color="auto"/>
        <w:left w:val="none" w:sz="0" w:space="0" w:color="auto"/>
        <w:bottom w:val="none" w:sz="0" w:space="0" w:color="auto"/>
        <w:right w:val="none" w:sz="0" w:space="0" w:color="auto"/>
      </w:divBdr>
    </w:div>
    <w:div w:id="362755741">
      <w:bodyDiv w:val="1"/>
      <w:marLeft w:val="0"/>
      <w:marRight w:val="0"/>
      <w:marTop w:val="0"/>
      <w:marBottom w:val="0"/>
      <w:divBdr>
        <w:top w:val="none" w:sz="0" w:space="0" w:color="auto"/>
        <w:left w:val="none" w:sz="0" w:space="0" w:color="auto"/>
        <w:bottom w:val="none" w:sz="0" w:space="0" w:color="auto"/>
        <w:right w:val="none" w:sz="0" w:space="0" w:color="auto"/>
      </w:divBdr>
    </w:div>
    <w:div w:id="377826542">
      <w:bodyDiv w:val="1"/>
      <w:marLeft w:val="0"/>
      <w:marRight w:val="0"/>
      <w:marTop w:val="0"/>
      <w:marBottom w:val="0"/>
      <w:divBdr>
        <w:top w:val="none" w:sz="0" w:space="0" w:color="auto"/>
        <w:left w:val="none" w:sz="0" w:space="0" w:color="auto"/>
        <w:bottom w:val="none" w:sz="0" w:space="0" w:color="auto"/>
        <w:right w:val="none" w:sz="0" w:space="0" w:color="auto"/>
      </w:divBdr>
    </w:div>
    <w:div w:id="472137463">
      <w:bodyDiv w:val="1"/>
      <w:marLeft w:val="0"/>
      <w:marRight w:val="0"/>
      <w:marTop w:val="0"/>
      <w:marBottom w:val="0"/>
      <w:divBdr>
        <w:top w:val="none" w:sz="0" w:space="0" w:color="auto"/>
        <w:left w:val="none" w:sz="0" w:space="0" w:color="auto"/>
        <w:bottom w:val="none" w:sz="0" w:space="0" w:color="auto"/>
        <w:right w:val="none" w:sz="0" w:space="0" w:color="auto"/>
      </w:divBdr>
    </w:div>
    <w:div w:id="475799463">
      <w:bodyDiv w:val="1"/>
      <w:marLeft w:val="0"/>
      <w:marRight w:val="0"/>
      <w:marTop w:val="0"/>
      <w:marBottom w:val="0"/>
      <w:divBdr>
        <w:top w:val="none" w:sz="0" w:space="0" w:color="auto"/>
        <w:left w:val="none" w:sz="0" w:space="0" w:color="auto"/>
        <w:bottom w:val="none" w:sz="0" w:space="0" w:color="auto"/>
        <w:right w:val="none" w:sz="0" w:space="0" w:color="auto"/>
      </w:divBdr>
    </w:div>
    <w:div w:id="529270632">
      <w:bodyDiv w:val="1"/>
      <w:marLeft w:val="0"/>
      <w:marRight w:val="0"/>
      <w:marTop w:val="0"/>
      <w:marBottom w:val="0"/>
      <w:divBdr>
        <w:top w:val="none" w:sz="0" w:space="0" w:color="auto"/>
        <w:left w:val="none" w:sz="0" w:space="0" w:color="auto"/>
        <w:bottom w:val="none" w:sz="0" w:space="0" w:color="auto"/>
        <w:right w:val="none" w:sz="0" w:space="0" w:color="auto"/>
      </w:divBdr>
    </w:div>
    <w:div w:id="832375042">
      <w:bodyDiv w:val="1"/>
      <w:marLeft w:val="0"/>
      <w:marRight w:val="0"/>
      <w:marTop w:val="0"/>
      <w:marBottom w:val="0"/>
      <w:divBdr>
        <w:top w:val="none" w:sz="0" w:space="0" w:color="auto"/>
        <w:left w:val="none" w:sz="0" w:space="0" w:color="auto"/>
        <w:bottom w:val="none" w:sz="0" w:space="0" w:color="auto"/>
        <w:right w:val="none" w:sz="0" w:space="0" w:color="auto"/>
      </w:divBdr>
    </w:div>
    <w:div w:id="861549985">
      <w:bodyDiv w:val="1"/>
      <w:marLeft w:val="0"/>
      <w:marRight w:val="0"/>
      <w:marTop w:val="0"/>
      <w:marBottom w:val="0"/>
      <w:divBdr>
        <w:top w:val="none" w:sz="0" w:space="0" w:color="auto"/>
        <w:left w:val="none" w:sz="0" w:space="0" w:color="auto"/>
        <w:bottom w:val="none" w:sz="0" w:space="0" w:color="auto"/>
        <w:right w:val="none" w:sz="0" w:space="0" w:color="auto"/>
      </w:divBdr>
    </w:div>
    <w:div w:id="910043992">
      <w:bodyDiv w:val="1"/>
      <w:marLeft w:val="0"/>
      <w:marRight w:val="0"/>
      <w:marTop w:val="0"/>
      <w:marBottom w:val="0"/>
      <w:divBdr>
        <w:top w:val="none" w:sz="0" w:space="0" w:color="auto"/>
        <w:left w:val="none" w:sz="0" w:space="0" w:color="auto"/>
        <w:bottom w:val="none" w:sz="0" w:space="0" w:color="auto"/>
        <w:right w:val="none" w:sz="0" w:space="0" w:color="auto"/>
      </w:divBdr>
    </w:div>
    <w:div w:id="924072456">
      <w:bodyDiv w:val="1"/>
      <w:marLeft w:val="0"/>
      <w:marRight w:val="0"/>
      <w:marTop w:val="0"/>
      <w:marBottom w:val="0"/>
      <w:divBdr>
        <w:top w:val="none" w:sz="0" w:space="0" w:color="auto"/>
        <w:left w:val="none" w:sz="0" w:space="0" w:color="auto"/>
        <w:bottom w:val="none" w:sz="0" w:space="0" w:color="auto"/>
        <w:right w:val="none" w:sz="0" w:space="0" w:color="auto"/>
      </w:divBdr>
    </w:div>
    <w:div w:id="957225555">
      <w:bodyDiv w:val="1"/>
      <w:marLeft w:val="0"/>
      <w:marRight w:val="0"/>
      <w:marTop w:val="0"/>
      <w:marBottom w:val="0"/>
      <w:divBdr>
        <w:top w:val="none" w:sz="0" w:space="0" w:color="auto"/>
        <w:left w:val="none" w:sz="0" w:space="0" w:color="auto"/>
        <w:bottom w:val="none" w:sz="0" w:space="0" w:color="auto"/>
        <w:right w:val="none" w:sz="0" w:space="0" w:color="auto"/>
      </w:divBdr>
    </w:div>
    <w:div w:id="967711099">
      <w:bodyDiv w:val="1"/>
      <w:marLeft w:val="0"/>
      <w:marRight w:val="0"/>
      <w:marTop w:val="0"/>
      <w:marBottom w:val="0"/>
      <w:divBdr>
        <w:top w:val="none" w:sz="0" w:space="0" w:color="auto"/>
        <w:left w:val="none" w:sz="0" w:space="0" w:color="auto"/>
        <w:bottom w:val="none" w:sz="0" w:space="0" w:color="auto"/>
        <w:right w:val="none" w:sz="0" w:space="0" w:color="auto"/>
      </w:divBdr>
    </w:div>
    <w:div w:id="969097029">
      <w:bodyDiv w:val="1"/>
      <w:marLeft w:val="0"/>
      <w:marRight w:val="0"/>
      <w:marTop w:val="0"/>
      <w:marBottom w:val="0"/>
      <w:divBdr>
        <w:top w:val="none" w:sz="0" w:space="0" w:color="auto"/>
        <w:left w:val="none" w:sz="0" w:space="0" w:color="auto"/>
        <w:bottom w:val="none" w:sz="0" w:space="0" w:color="auto"/>
        <w:right w:val="none" w:sz="0" w:space="0" w:color="auto"/>
      </w:divBdr>
    </w:div>
    <w:div w:id="1149715244">
      <w:bodyDiv w:val="1"/>
      <w:marLeft w:val="0"/>
      <w:marRight w:val="0"/>
      <w:marTop w:val="0"/>
      <w:marBottom w:val="0"/>
      <w:divBdr>
        <w:top w:val="none" w:sz="0" w:space="0" w:color="auto"/>
        <w:left w:val="none" w:sz="0" w:space="0" w:color="auto"/>
        <w:bottom w:val="none" w:sz="0" w:space="0" w:color="auto"/>
        <w:right w:val="none" w:sz="0" w:space="0" w:color="auto"/>
      </w:divBdr>
    </w:div>
    <w:div w:id="1311246828">
      <w:bodyDiv w:val="1"/>
      <w:marLeft w:val="0"/>
      <w:marRight w:val="0"/>
      <w:marTop w:val="0"/>
      <w:marBottom w:val="0"/>
      <w:divBdr>
        <w:top w:val="none" w:sz="0" w:space="0" w:color="auto"/>
        <w:left w:val="none" w:sz="0" w:space="0" w:color="auto"/>
        <w:bottom w:val="none" w:sz="0" w:space="0" w:color="auto"/>
        <w:right w:val="none" w:sz="0" w:space="0" w:color="auto"/>
      </w:divBdr>
    </w:div>
    <w:div w:id="1346324725">
      <w:bodyDiv w:val="1"/>
      <w:marLeft w:val="0"/>
      <w:marRight w:val="0"/>
      <w:marTop w:val="0"/>
      <w:marBottom w:val="0"/>
      <w:divBdr>
        <w:top w:val="none" w:sz="0" w:space="0" w:color="auto"/>
        <w:left w:val="none" w:sz="0" w:space="0" w:color="auto"/>
        <w:bottom w:val="none" w:sz="0" w:space="0" w:color="auto"/>
        <w:right w:val="none" w:sz="0" w:space="0" w:color="auto"/>
      </w:divBdr>
    </w:div>
    <w:div w:id="1355810571">
      <w:bodyDiv w:val="1"/>
      <w:marLeft w:val="0"/>
      <w:marRight w:val="0"/>
      <w:marTop w:val="0"/>
      <w:marBottom w:val="0"/>
      <w:divBdr>
        <w:top w:val="none" w:sz="0" w:space="0" w:color="auto"/>
        <w:left w:val="none" w:sz="0" w:space="0" w:color="auto"/>
        <w:bottom w:val="none" w:sz="0" w:space="0" w:color="auto"/>
        <w:right w:val="none" w:sz="0" w:space="0" w:color="auto"/>
      </w:divBdr>
    </w:div>
    <w:div w:id="1367295243">
      <w:bodyDiv w:val="1"/>
      <w:marLeft w:val="0"/>
      <w:marRight w:val="0"/>
      <w:marTop w:val="0"/>
      <w:marBottom w:val="0"/>
      <w:divBdr>
        <w:top w:val="none" w:sz="0" w:space="0" w:color="auto"/>
        <w:left w:val="none" w:sz="0" w:space="0" w:color="auto"/>
        <w:bottom w:val="none" w:sz="0" w:space="0" w:color="auto"/>
        <w:right w:val="none" w:sz="0" w:space="0" w:color="auto"/>
      </w:divBdr>
    </w:div>
    <w:div w:id="1371496145">
      <w:bodyDiv w:val="1"/>
      <w:marLeft w:val="0"/>
      <w:marRight w:val="0"/>
      <w:marTop w:val="0"/>
      <w:marBottom w:val="0"/>
      <w:divBdr>
        <w:top w:val="none" w:sz="0" w:space="0" w:color="auto"/>
        <w:left w:val="none" w:sz="0" w:space="0" w:color="auto"/>
        <w:bottom w:val="none" w:sz="0" w:space="0" w:color="auto"/>
        <w:right w:val="none" w:sz="0" w:space="0" w:color="auto"/>
      </w:divBdr>
    </w:div>
    <w:div w:id="1389185945">
      <w:bodyDiv w:val="1"/>
      <w:marLeft w:val="0"/>
      <w:marRight w:val="0"/>
      <w:marTop w:val="0"/>
      <w:marBottom w:val="0"/>
      <w:divBdr>
        <w:top w:val="none" w:sz="0" w:space="0" w:color="auto"/>
        <w:left w:val="none" w:sz="0" w:space="0" w:color="auto"/>
        <w:bottom w:val="none" w:sz="0" w:space="0" w:color="auto"/>
        <w:right w:val="none" w:sz="0" w:space="0" w:color="auto"/>
      </w:divBdr>
    </w:div>
    <w:div w:id="1486778062">
      <w:bodyDiv w:val="1"/>
      <w:marLeft w:val="0"/>
      <w:marRight w:val="0"/>
      <w:marTop w:val="0"/>
      <w:marBottom w:val="0"/>
      <w:divBdr>
        <w:top w:val="none" w:sz="0" w:space="0" w:color="auto"/>
        <w:left w:val="none" w:sz="0" w:space="0" w:color="auto"/>
        <w:bottom w:val="none" w:sz="0" w:space="0" w:color="auto"/>
        <w:right w:val="none" w:sz="0" w:space="0" w:color="auto"/>
      </w:divBdr>
      <w:divsChild>
        <w:div w:id="1033963556">
          <w:marLeft w:val="0"/>
          <w:marRight w:val="0"/>
          <w:marTop w:val="0"/>
          <w:marBottom w:val="0"/>
          <w:divBdr>
            <w:top w:val="none" w:sz="0" w:space="0" w:color="auto"/>
            <w:left w:val="none" w:sz="0" w:space="0" w:color="auto"/>
            <w:bottom w:val="none" w:sz="0" w:space="0" w:color="auto"/>
            <w:right w:val="none" w:sz="0" w:space="0" w:color="auto"/>
          </w:divBdr>
        </w:div>
        <w:div w:id="1441218266">
          <w:marLeft w:val="0"/>
          <w:marRight w:val="0"/>
          <w:marTop w:val="0"/>
          <w:marBottom w:val="0"/>
          <w:divBdr>
            <w:top w:val="none" w:sz="0" w:space="0" w:color="auto"/>
            <w:left w:val="none" w:sz="0" w:space="0" w:color="auto"/>
            <w:bottom w:val="none" w:sz="0" w:space="0" w:color="auto"/>
            <w:right w:val="none" w:sz="0" w:space="0" w:color="auto"/>
          </w:divBdr>
        </w:div>
        <w:div w:id="1467430020">
          <w:marLeft w:val="0"/>
          <w:marRight w:val="0"/>
          <w:marTop w:val="0"/>
          <w:marBottom w:val="0"/>
          <w:divBdr>
            <w:top w:val="none" w:sz="0" w:space="0" w:color="auto"/>
            <w:left w:val="none" w:sz="0" w:space="0" w:color="auto"/>
            <w:bottom w:val="none" w:sz="0" w:space="0" w:color="auto"/>
            <w:right w:val="none" w:sz="0" w:space="0" w:color="auto"/>
          </w:divBdr>
        </w:div>
      </w:divsChild>
    </w:div>
    <w:div w:id="1583492783">
      <w:bodyDiv w:val="1"/>
      <w:marLeft w:val="0"/>
      <w:marRight w:val="0"/>
      <w:marTop w:val="0"/>
      <w:marBottom w:val="0"/>
      <w:divBdr>
        <w:top w:val="none" w:sz="0" w:space="0" w:color="auto"/>
        <w:left w:val="none" w:sz="0" w:space="0" w:color="auto"/>
        <w:bottom w:val="none" w:sz="0" w:space="0" w:color="auto"/>
        <w:right w:val="none" w:sz="0" w:space="0" w:color="auto"/>
      </w:divBdr>
    </w:div>
    <w:div w:id="1672759850">
      <w:bodyDiv w:val="1"/>
      <w:marLeft w:val="0"/>
      <w:marRight w:val="0"/>
      <w:marTop w:val="0"/>
      <w:marBottom w:val="0"/>
      <w:divBdr>
        <w:top w:val="none" w:sz="0" w:space="0" w:color="auto"/>
        <w:left w:val="none" w:sz="0" w:space="0" w:color="auto"/>
        <w:bottom w:val="none" w:sz="0" w:space="0" w:color="auto"/>
        <w:right w:val="none" w:sz="0" w:space="0" w:color="auto"/>
      </w:divBdr>
    </w:div>
    <w:div w:id="1685474173">
      <w:bodyDiv w:val="1"/>
      <w:marLeft w:val="0"/>
      <w:marRight w:val="0"/>
      <w:marTop w:val="0"/>
      <w:marBottom w:val="0"/>
      <w:divBdr>
        <w:top w:val="none" w:sz="0" w:space="0" w:color="auto"/>
        <w:left w:val="none" w:sz="0" w:space="0" w:color="auto"/>
        <w:bottom w:val="none" w:sz="0" w:space="0" w:color="auto"/>
        <w:right w:val="none" w:sz="0" w:space="0" w:color="auto"/>
      </w:divBdr>
    </w:div>
    <w:div w:id="1897544464">
      <w:bodyDiv w:val="1"/>
      <w:marLeft w:val="0"/>
      <w:marRight w:val="0"/>
      <w:marTop w:val="0"/>
      <w:marBottom w:val="0"/>
      <w:divBdr>
        <w:top w:val="none" w:sz="0" w:space="0" w:color="auto"/>
        <w:left w:val="none" w:sz="0" w:space="0" w:color="auto"/>
        <w:bottom w:val="none" w:sz="0" w:space="0" w:color="auto"/>
        <w:right w:val="none" w:sz="0" w:space="0" w:color="auto"/>
      </w:divBdr>
    </w:div>
    <w:div w:id="1917661718">
      <w:bodyDiv w:val="1"/>
      <w:marLeft w:val="0"/>
      <w:marRight w:val="0"/>
      <w:marTop w:val="0"/>
      <w:marBottom w:val="0"/>
      <w:divBdr>
        <w:top w:val="none" w:sz="0" w:space="0" w:color="auto"/>
        <w:left w:val="none" w:sz="0" w:space="0" w:color="auto"/>
        <w:bottom w:val="none" w:sz="0" w:space="0" w:color="auto"/>
        <w:right w:val="none" w:sz="0" w:space="0" w:color="auto"/>
      </w:divBdr>
    </w:div>
    <w:div w:id="194222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ynapse-energy.com/sites/default/files/AESC%202024.pdf"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synapse-energy.com/sites/default/files/inline-images/AESC%202024%20May%202024.pdf" TargetMode="External"/><Relationship Id="rId7" Type="http://schemas.openxmlformats.org/officeDocument/2006/relationships/hyperlink" Target="http://www.ripuc.ri.gov/generalinfo/Synapse-CRNM-Macroeconomic-Report-2021.pdf" TargetMode="External"/><Relationship Id="rId2" Type="http://schemas.openxmlformats.org/officeDocument/2006/relationships/hyperlink" Target="https://www.synapse-energy.com/sites/default/files/inline-images/AESC%202024%20May%202024.pdf" TargetMode="External"/><Relationship Id="rId1" Type="http://schemas.openxmlformats.org/officeDocument/2006/relationships/hyperlink" Target="https://ripuc.ri.gov/sites/g/files/xkgbur841/files/2023-07/2307-LCP%20Standards_final.pdf" TargetMode="External"/><Relationship Id="rId6" Type="http://schemas.openxmlformats.org/officeDocument/2006/relationships/hyperlink" Target="https://www.synapse-energy.com/sites/default/files/inline-images/AESC%202024%20May%202024.pdf" TargetMode="External"/><Relationship Id="rId5" Type="http://schemas.openxmlformats.org/officeDocument/2006/relationships/hyperlink" Target="http://www.ripuc.ri.gov/utilityinfo/water/residentialgri.html" TargetMode="External"/><Relationship Id="rId4" Type="http://schemas.openxmlformats.org/officeDocument/2006/relationships/hyperlink" Target="https://ripuc.ri.gov/utility-information/water/ri-regulated-water-suppliers-rates-updated-september-3-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F99964B55474AAED2654A2C3AFB48" ma:contentTypeVersion="18" ma:contentTypeDescription="Create a new document." ma:contentTypeScope="" ma:versionID="56138715f6d85f886a4065d0d9551c12">
  <xsd:schema xmlns:xsd="http://www.w3.org/2001/XMLSchema" xmlns:xs="http://www.w3.org/2001/XMLSchema" xmlns:p="http://schemas.microsoft.com/office/2006/metadata/properties" xmlns:ns1="http://schemas.microsoft.com/sharepoint/v3" xmlns:ns2="06a704af-1093-41df-910a-e362277c20fd" xmlns:ns3="0d9effe1-15a8-4a68-8ebc-3f4cd6f4eaec" xmlns:ns4="657067ab-9bc2-48b3-b0e2-093c1f997ebb" targetNamespace="http://schemas.microsoft.com/office/2006/metadata/properties" ma:root="true" ma:fieldsID="4dd9bf9db1bf7342ac6114ce8e196380" ns1:_="" ns2:_="" ns3:_="" ns4:_="">
    <xsd:import namespace="http://schemas.microsoft.com/sharepoint/v3"/>
    <xsd:import namespace="06a704af-1093-41df-910a-e362277c20fd"/>
    <xsd:import namespace="0d9effe1-15a8-4a68-8ebc-3f4cd6f4eaec"/>
    <xsd:import namespace="657067ab-9bc2-48b3-b0e2-093c1f997ebb"/>
    <xsd:element name="properties">
      <xsd:complexType>
        <xsd:sequence>
          <xsd:element name="documentManagement">
            <xsd:complexType>
              <xsd:all>
                <xsd:element ref="ns2:Searchable" minOccurs="0"/>
                <xsd:element ref="ns2:e81e820a66454e4dae05b8cd72e410dc" minOccurs="0"/>
                <xsd:element ref="ns2:TaxCatchAll" minOccurs="0"/>
                <xsd:element ref="ns2:TaxCatchAllLabel"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a704af-1093-41df-910a-e362277c20fd" elementFormDefault="qualified">
    <xsd:import namespace="http://schemas.microsoft.com/office/2006/documentManagement/types"/>
    <xsd:import namespace="http://schemas.microsoft.com/office/infopath/2007/PartnerControls"/>
    <xsd:element name="Searchable" ma:index="8" nillable="true" ma:displayName="Searchable" ma:default="0" ma:internalName="Searchable">
      <xsd:simpleType>
        <xsd:restriction base="dms:Boolean"/>
      </xsd:simpleType>
    </xsd:element>
    <xsd:element name="e81e820a66454e4dae05b8cd72e410dc" ma:index="9" nillable="true" ma:taxonomy="true" ma:internalName="e81e820a66454e4dae05b8cd72e410dc" ma:taxonomyFieldName="SearchContentClass" ma:displayName="SearchContentClass" ma:default="" ma:fieldId="{e81e820a-6645-4e4d-ae05-b8cd72e410dc}" ma:sspId="5fb71415-aff0-46ac-ad8a-1a0b343c080f" ma:termSetId="d06009ad-cab7-4623-a608-cc47ab75a0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8bb7115-2691-41e1-b7bb-fe8bb8e290c9}" ma:internalName="TaxCatchAll" ma:showField="CatchAllData" ma:web="657067ab-9bc2-48b3-b0e2-093c1f997eb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8bb7115-2691-41e1-b7bb-fe8bb8e290c9}" ma:internalName="TaxCatchAllLabel" ma:readOnly="true" ma:showField="CatchAllDataLabel" ma:web="657067ab-9bc2-48b3-b0e2-093c1f997e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9effe1-15a8-4a68-8ebc-3f4cd6f4eae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b71415-aff0-46ac-ad8a-1a0b343c0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7067ab-9bc2-48b3-b0e2-093c1f997ebb"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fb71415-aff0-46ac-ad8a-1a0b343c080f"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06a704af-1093-41df-910a-e362277c20fd" xsi:nil="true"/>
    <Searchable xmlns="06a704af-1093-41df-910a-e362277c20fd">false</Searchable>
    <e81e820a66454e4dae05b8cd72e410dc xmlns="06a704af-1093-41df-910a-e362277c20fd">
      <Terms xmlns="http://schemas.microsoft.com/office/infopath/2007/PartnerControls"/>
    </e81e820a66454e4dae05b8cd72e410dc>
    <_ip_UnifiedCompliancePolicyUIAction xmlns="http://schemas.microsoft.com/sharepoint/v3" xsi:nil="true"/>
    <_ip_UnifiedCompliancePolicyProperties xmlns="http://schemas.microsoft.com/sharepoint/v3" xsi:nil="true"/>
    <lcf76f155ced4ddcb4097134ff3c332f xmlns="0d9effe1-15a8-4a68-8ebc-3f4cd6f4ea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61254-5C8F-4D55-BEE5-DE6927FCC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a704af-1093-41df-910a-e362277c20fd"/>
    <ds:schemaRef ds:uri="0d9effe1-15a8-4a68-8ebc-3f4cd6f4eaec"/>
    <ds:schemaRef ds:uri="657067ab-9bc2-48b3-b0e2-093c1f997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1FAC6-738A-45FF-BDFF-C842E0DCE695}">
  <ds:schemaRefs>
    <ds:schemaRef ds:uri="Microsoft.SharePoint.Taxonomy.ContentTypeSync"/>
  </ds:schemaRefs>
</ds:datastoreItem>
</file>

<file path=customXml/itemProps3.xml><?xml version="1.0" encoding="utf-8"?>
<ds:datastoreItem xmlns:ds="http://schemas.openxmlformats.org/officeDocument/2006/customXml" ds:itemID="{8A9E08AE-35A4-4F2A-B086-D89ADB2DC7C7}">
  <ds:schemaRefs>
    <ds:schemaRef ds:uri="http://schemas.microsoft.com/office/2006/metadata/properties"/>
    <ds:schemaRef ds:uri="http://schemas.microsoft.com/office/infopath/2007/PartnerControls"/>
    <ds:schemaRef ds:uri="06a704af-1093-41df-910a-e362277c20fd"/>
    <ds:schemaRef ds:uri="http://schemas.microsoft.com/sharepoint/v3"/>
    <ds:schemaRef ds:uri="0d9effe1-15a8-4a68-8ebc-3f4cd6f4eaec"/>
  </ds:schemaRefs>
</ds:datastoreItem>
</file>

<file path=customXml/itemProps4.xml><?xml version="1.0" encoding="utf-8"?>
<ds:datastoreItem xmlns:ds="http://schemas.openxmlformats.org/officeDocument/2006/customXml" ds:itemID="{107D6A16-CEA1-44D3-A05A-4FAF4CB6E575}">
  <ds:schemaRefs>
    <ds:schemaRef ds:uri="http://schemas.microsoft.com/sharepoint/v3/contenttype/forms"/>
  </ds:schemaRefs>
</ds:datastoreItem>
</file>

<file path=customXml/itemProps5.xml><?xml version="1.0" encoding="utf-8"?>
<ds:datastoreItem xmlns:ds="http://schemas.openxmlformats.org/officeDocument/2006/customXml" ds:itemID="{CF5F427B-E409-43FE-B86A-DA0F17830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47</Pages>
  <Words>12685</Words>
  <Characters>72311</Characters>
  <Application>Microsoft Office Word</Application>
  <DocSecurity>0</DocSecurity>
  <Lines>602</Lines>
  <Paragraphs>169</Paragraphs>
  <ScaleCrop>false</ScaleCrop>
  <Company/>
  <LinksUpToDate>false</LinksUpToDate>
  <CharactersWithSpaces>84827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Tortorella, John</dc:creator>
  <cp:keywords/>
  <dc:description/>
  <cp:lastModifiedBy>RI Energy</cp:lastModifiedBy>
  <cp:revision>4</cp:revision>
  <cp:lastPrinted>2023-09-29T20:56:00Z</cp:lastPrinted>
  <dcterms:created xsi:type="dcterms:W3CDTF">2024-09-06T13:06:00Z</dcterms:created>
  <dcterms:modified xsi:type="dcterms:W3CDTF">2024-09-06T13:17:00Z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0x01010046EF99964B55474AAED2654A2C3AFB48</vt:lpwstr>
  </property>
  <property fmtid="{D5CDD505-2E9C-101B-9397-08002B2CF9AE}" pid="3" name="MediaServiceImageTags">
    <vt:lpwstr/>
  </property>
  <property fmtid="{D5CDD505-2E9C-101B-9397-08002B2CF9AE}" pid="4" name="ClassificationContentMarkingFooterShapeIds">
    <vt:lpwstr>493182bf,63b1face,41f205ed,2d7cf335,2d23d37,6c473f3f</vt:lpwstr>
  </property>
  <property fmtid="{D5CDD505-2E9C-101B-9397-08002B2CF9AE}" pid="5" name="ClassificationContentMarkingFooterFontProps">
    <vt:lpwstr>#000000,14,Calibri</vt:lpwstr>
  </property>
  <property fmtid="{D5CDD505-2E9C-101B-9397-08002B2CF9AE}" pid="6" name="ClassificationContentMarkingFooterText">
    <vt:lpwstr>Business Use</vt:lpwstr>
  </property>
  <property fmtid="{D5CDD505-2E9C-101B-9397-08002B2CF9AE}" pid="7" name="MSIP_Label_e0c8e74a-db15-49f1-980d-3d74f2e3ff07_Enabled">
    <vt:lpwstr>true</vt:lpwstr>
  </property>
  <property fmtid="{D5CDD505-2E9C-101B-9397-08002B2CF9AE}" pid="8" name="MSIP_Label_e0c8e74a-db15-49f1-980d-3d74f2e3ff07_SetDate">
    <vt:lpwstr>2024-06-05T18:08:14Z</vt:lpwstr>
  </property>
  <property fmtid="{D5CDD505-2E9C-101B-9397-08002B2CF9AE}" pid="9" name="MSIP_Label_e0c8e74a-db15-49f1-980d-3d74f2e3ff07_Method">
    <vt:lpwstr>Privileged</vt:lpwstr>
  </property>
  <property fmtid="{D5CDD505-2E9C-101B-9397-08002B2CF9AE}" pid="10" name="MSIP_Label_e0c8e74a-db15-49f1-980d-3d74f2e3ff07_Name">
    <vt:lpwstr>376d9127-3fad-41bb7-827b-657efc89d923</vt:lpwstr>
  </property>
  <property fmtid="{D5CDD505-2E9C-101B-9397-08002B2CF9AE}" pid="11" name="MSIP_Label_e0c8e74a-db15-49f1-980d-3d74f2e3ff07_SiteId">
    <vt:lpwstr>25b79aa0-07c6-4d65-9c80-df92aacdc157</vt:lpwstr>
  </property>
  <property fmtid="{D5CDD505-2E9C-101B-9397-08002B2CF9AE}" pid="12" name="MSIP_Label_e0c8e74a-db15-49f1-980d-3d74f2e3ff07_ActionId">
    <vt:lpwstr>41bee61e-01ea-4780-baeb-96a0e498f33f</vt:lpwstr>
  </property>
  <property fmtid="{D5CDD505-2E9C-101B-9397-08002B2CF9AE}" pid="13" name="MSIP_Label_e0c8e74a-db15-49f1-980d-3d74f2e3ff07_ContentBits">
    <vt:lpwstr>2</vt:lpwstr>
  </property>
  <property fmtid="{D5CDD505-2E9C-101B-9397-08002B2CF9AE}" pid="14" name="_ExtendedDescription">
    <vt:lpwstr/>
  </property>
  <property fmtid="{D5CDD505-2E9C-101B-9397-08002B2CF9AE}" pid="15" name="SearchContentClass">
    <vt:lpwstr/>
  </property>
  <property fmtid="{D5CDD505-2E9C-101B-9397-08002B2CF9AE}" pid="16" name="_AdHocReviewCycleID">
    <vt:i4>-1168177123</vt:i4>
  </property>
  <property fmtid="{D5CDD505-2E9C-101B-9397-08002B2CF9AE}" pid="17" name="_NewReviewCycle">
    <vt:lpwstr/>
  </property>
  <property fmtid="{D5CDD505-2E9C-101B-9397-08002B2CF9AE}" pid="18" name="_EmailSubject">
    <vt:lpwstr>2025 Efficiency Plan Draft 2</vt:lpwstr>
  </property>
  <property fmtid="{D5CDD505-2E9C-101B-9397-08002B2CF9AE}" pid="19" name="_AuthorEmail">
    <vt:lpwstr>Adrian.Caesar@nv5.com</vt:lpwstr>
  </property>
  <property fmtid="{D5CDD505-2E9C-101B-9397-08002B2CF9AE}" pid="20" name="_AuthorEmailDisplayName">
    <vt:lpwstr>Adrian Caesar</vt:lpwstr>
  </property>
  <property fmtid="{D5CDD505-2E9C-101B-9397-08002B2CF9AE}" pid="21" name="_ReviewingToolsShownOnce">
    <vt:lpwstr/>
  </property>
</Properties>
</file>