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8C41A" w14:textId="6D7D6B0F" w:rsidR="00A16A69" w:rsidRPr="00DC03A5" w:rsidRDefault="00A16A69" w:rsidP="2556A257">
      <w:pPr>
        <w:pBdr>
          <w:bottom w:val="single" w:sz="8" w:space="21" w:color="4472C4" w:themeColor="accent1"/>
        </w:pBdr>
        <w:contextualSpacing/>
        <w:jc w:val="center"/>
        <w:rPr>
          <w:rFonts w:eastAsiaTheme="majorEastAsia" w:cstheme="minorBidi"/>
          <w:b/>
          <w:bCs/>
          <w:spacing w:val="5"/>
          <w:kern w:val="28"/>
          <w:sz w:val="40"/>
          <w:szCs w:val="40"/>
        </w:rPr>
      </w:pPr>
      <w:commentRangeStart w:id="0"/>
      <w:commentRangeStart w:id="1"/>
      <w:r w:rsidRPr="2556A257">
        <w:rPr>
          <w:rFonts w:eastAsiaTheme="majorEastAsia" w:cstheme="minorBidi"/>
          <w:b/>
          <w:bCs/>
          <w:spacing w:val="5"/>
          <w:kern w:val="28"/>
          <w:sz w:val="40"/>
          <w:szCs w:val="40"/>
        </w:rPr>
        <w:t>202</w:t>
      </w:r>
      <w:r w:rsidR="6C18163B" w:rsidRPr="2556A257">
        <w:rPr>
          <w:rFonts w:eastAsiaTheme="majorEastAsia" w:cstheme="minorBidi"/>
          <w:b/>
          <w:bCs/>
          <w:spacing w:val="5"/>
          <w:kern w:val="28"/>
          <w:sz w:val="40"/>
          <w:szCs w:val="40"/>
        </w:rPr>
        <w:t>5</w:t>
      </w:r>
      <w:r w:rsidRPr="2556A257">
        <w:rPr>
          <w:rFonts w:eastAsiaTheme="majorEastAsia" w:cstheme="minorBidi"/>
          <w:b/>
          <w:bCs/>
          <w:spacing w:val="5"/>
          <w:kern w:val="28"/>
          <w:sz w:val="40"/>
          <w:szCs w:val="40"/>
        </w:rPr>
        <w:t xml:space="preserve"> </w:t>
      </w:r>
      <w:commentRangeEnd w:id="0"/>
      <w:r w:rsidR="00874465">
        <w:rPr>
          <w:rStyle w:val="CommentReference"/>
        </w:rPr>
        <w:commentReference w:id="0"/>
      </w:r>
      <w:commentRangeEnd w:id="1"/>
      <w:r w:rsidR="00FC7515">
        <w:rPr>
          <w:rStyle w:val="CommentReference"/>
        </w:rPr>
        <w:commentReference w:id="1"/>
      </w:r>
      <w:r w:rsidRPr="2556A257">
        <w:rPr>
          <w:rFonts w:eastAsiaTheme="majorEastAsia" w:cstheme="minorBidi"/>
          <w:b/>
          <w:bCs/>
          <w:spacing w:val="5"/>
          <w:kern w:val="28"/>
          <w:sz w:val="40"/>
          <w:szCs w:val="40"/>
        </w:rPr>
        <w:t>Demonstrations</w:t>
      </w:r>
      <w:r w:rsidR="7969B0C8" w:rsidRPr="2556A257">
        <w:rPr>
          <w:rFonts w:eastAsiaTheme="majorEastAsia" w:cstheme="minorBidi"/>
          <w:b/>
          <w:bCs/>
          <w:spacing w:val="5"/>
          <w:kern w:val="28"/>
          <w:sz w:val="40"/>
          <w:szCs w:val="40"/>
        </w:rPr>
        <w:t>, Pilots,</w:t>
      </w:r>
      <w:r w:rsidRPr="2556A257">
        <w:rPr>
          <w:rFonts w:eastAsiaTheme="majorEastAsia" w:cstheme="minorBidi"/>
          <w:b/>
          <w:bCs/>
          <w:spacing w:val="5"/>
          <w:kern w:val="28"/>
          <w:sz w:val="40"/>
          <w:szCs w:val="40"/>
        </w:rPr>
        <w:t xml:space="preserve"> and Assessments</w:t>
      </w:r>
    </w:p>
    <w:p w14:paraId="188E1BAE" w14:textId="77777777" w:rsidR="008C1406" w:rsidRPr="00DC03A5" w:rsidRDefault="008C1406" w:rsidP="00DC03A5">
      <w:pPr>
        <w:rPr>
          <w:rFonts w:cstheme="minorHAnsi"/>
          <w:szCs w:val="22"/>
        </w:rPr>
      </w:pPr>
    </w:p>
    <w:bookmarkStart w:id="2" w:name="_Toc1205639443" w:displacedByCustomXml="next"/>
    <w:bookmarkStart w:id="3" w:name="_Toc1585741287" w:displacedByCustomXml="next"/>
    <w:bookmarkStart w:id="4" w:name="_Toc813448021" w:displacedByCustomXml="next"/>
    <w:sdt>
      <w:sdtPr>
        <w:rPr>
          <w:rFonts w:asciiTheme="minorHAnsi" w:eastAsia="Times New Roman" w:hAnsiTheme="minorHAnsi" w:cstheme="minorBidi"/>
          <w:bCs w:val="0"/>
          <w:color w:val="auto"/>
          <w:sz w:val="21"/>
          <w:szCs w:val="21"/>
          <w:lang w:eastAsia="en-US"/>
        </w:rPr>
        <w:id w:val="1157412155"/>
        <w:docPartObj>
          <w:docPartGallery w:val="Table of Contents"/>
          <w:docPartUnique/>
        </w:docPartObj>
      </w:sdtPr>
      <w:sdtEndPr/>
      <w:sdtContent>
        <w:p w14:paraId="68C646F5" w14:textId="1D0BF753" w:rsidR="008C1406" w:rsidRPr="00FB65CA" w:rsidRDefault="008C1406" w:rsidP="00FB65CA">
          <w:pPr>
            <w:pStyle w:val="TOCHeading"/>
            <w:numPr>
              <w:ilvl w:val="0"/>
              <w:numId w:val="0"/>
            </w:numPr>
            <w:rPr>
              <w:rStyle w:val="Heading1Char"/>
            </w:rPr>
          </w:pPr>
          <w:r w:rsidRPr="06918825">
            <w:rPr>
              <w:rStyle w:val="Heading1Char"/>
            </w:rPr>
            <w:t>Table of Contents</w:t>
          </w:r>
          <w:bookmarkEnd w:id="4"/>
          <w:bookmarkEnd w:id="3"/>
          <w:bookmarkEnd w:id="2"/>
        </w:p>
        <w:p w14:paraId="553EBCE1" w14:textId="518C2906" w:rsidR="00663186" w:rsidRDefault="00635CF0">
          <w:pPr>
            <w:pStyle w:val="TOC1"/>
            <w:rPr>
              <w:rFonts w:eastAsiaTheme="minorEastAsia" w:cstheme="minorBidi"/>
              <w:bCs w:val="0"/>
              <w:iCs w:val="0"/>
              <w:noProof/>
              <w:kern w:val="2"/>
              <w:sz w:val="22"/>
              <w:szCs w:val="22"/>
              <w14:ligatures w14:val="standardContextual"/>
            </w:rPr>
          </w:pPr>
          <w:r>
            <w:fldChar w:fldCharType="begin"/>
          </w:r>
          <w:r w:rsidR="008A3273">
            <w:instrText>TOC \o "1-3" \h \z \u</w:instrText>
          </w:r>
          <w:r>
            <w:fldChar w:fldCharType="separate"/>
          </w:r>
          <w:hyperlink w:anchor="_Toc146894379" w:history="1">
            <w:r w:rsidR="00663186" w:rsidRPr="00CE53E4">
              <w:rPr>
                <w:rStyle w:val="Hyperlink"/>
                <w:noProof/>
              </w:rPr>
              <w:t>Section One: Introduction</w:t>
            </w:r>
            <w:r w:rsidR="00663186">
              <w:rPr>
                <w:noProof/>
                <w:webHidden/>
              </w:rPr>
              <w:tab/>
            </w:r>
            <w:r w:rsidR="00663186">
              <w:rPr>
                <w:noProof/>
                <w:webHidden/>
              </w:rPr>
              <w:fldChar w:fldCharType="begin"/>
            </w:r>
            <w:r w:rsidR="00663186">
              <w:rPr>
                <w:noProof/>
                <w:webHidden/>
              </w:rPr>
              <w:instrText xml:space="preserve"> PAGEREF _Toc146894379 \h </w:instrText>
            </w:r>
            <w:r w:rsidR="00663186">
              <w:rPr>
                <w:noProof/>
                <w:webHidden/>
              </w:rPr>
            </w:r>
            <w:r w:rsidR="00663186">
              <w:rPr>
                <w:noProof/>
                <w:webHidden/>
              </w:rPr>
              <w:fldChar w:fldCharType="separate"/>
            </w:r>
            <w:r w:rsidR="0089485B">
              <w:rPr>
                <w:noProof/>
                <w:webHidden/>
              </w:rPr>
              <w:t>2</w:t>
            </w:r>
            <w:r w:rsidR="00663186">
              <w:rPr>
                <w:noProof/>
                <w:webHidden/>
              </w:rPr>
              <w:fldChar w:fldCharType="end"/>
            </w:r>
          </w:hyperlink>
        </w:p>
        <w:p w14:paraId="62E0DA34" w14:textId="121F9F84" w:rsidR="00663186" w:rsidRDefault="002A24AD">
          <w:pPr>
            <w:pStyle w:val="TOC1"/>
            <w:rPr>
              <w:rFonts w:eastAsiaTheme="minorEastAsia" w:cstheme="minorBidi"/>
              <w:bCs w:val="0"/>
              <w:iCs w:val="0"/>
              <w:noProof/>
              <w:kern w:val="2"/>
              <w:sz w:val="22"/>
              <w:szCs w:val="22"/>
              <w14:ligatures w14:val="standardContextual"/>
            </w:rPr>
          </w:pPr>
          <w:hyperlink w:anchor="_Toc146894380" w:history="1">
            <w:r w:rsidR="00663186" w:rsidRPr="00CE53E4">
              <w:rPr>
                <w:rStyle w:val="Hyperlink"/>
                <w:noProof/>
              </w:rPr>
              <w:t>Section Two: Definitions</w:t>
            </w:r>
            <w:r w:rsidR="00663186">
              <w:rPr>
                <w:noProof/>
                <w:webHidden/>
              </w:rPr>
              <w:tab/>
            </w:r>
            <w:r w:rsidR="00663186">
              <w:rPr>
                <w:noProof/>
                <w:webHidden/>
              </w:rPr>
              <w:fldChar w:fldCharType="begin"/>
            </w:r>
            <w:r w:rsidR="00663186">
              <w:rPr>
                <w:noProof/>
                <w:webHidden/>
              </w:rPr>
              <w:instrText xml:space="preserve"> PAGEREF _Toc146894380 \h </w:instrText>
            </w:r>
            <w:r w:rsidR="00663186">
              <w:rPr>
                <w:noProof/>
                <w:webHidden/>
              </w:rPr>
            </w:r>
            <w:r w:rsidR="00663186">
              <w:rPr>
                <w:noProof/>
                <w:webHidden/>
              </w:rPr>
              <w:fldChar w:fldCharType="separate"/>
            </w:r>
            <w:r w:rsidR="0089485B">
              <w:rPr>
                <w:noProof/>
                <w:webHidden/>
              </w:rPr>
              <w:t>3</w:t>
            </w:r>
            <w:r w:rsidR="00663186">
              <w:rPr>
                <w:noProof/>
                <w:webHidden/>
              </w:rPr>
              <w:fldChar w:fldCharType="end"/>
            </w:r>
          </w:hyperlink>
        </w:p>
        <w:p w14:paraId="671FEE41" w14:textId="7F5C915C" w:rsidR="00663186" w:rsidRDefault="002A24AD">
          <w:pPr>
            <w:pStyle w:val="TOC2"/>
            <w:rPr>
              <w:rFonts w:eastAsiaTheme="minorEastAsia" w:cstheme="minorBidi"/>
              <w:bCs w:val="0"/>
              <w:noProof/>
              <w:kern w:val="2"/>
              <w:sz w:val="22"/>
              <w14:ligatures w14:val="standardContextual"/>
            </w:rPr>
          </w:pPr>
          <w:hyperlink w:anchor="_Toc146894381" w:history="1">
            <w:r w:rsidR="00663186" w:rsidRPr="00CE53E4">
              <w:rPr>
                <w:rStyle w:val="Hyperlink"/>
                <w:noProof/>
              </w:rPr>
              <w:t>2.1   Pilots</w:t>
            </w:r>
            <w:r w:rsidR="00663186">
              <w:rPr>
                <w:noProof/>
                <w:webHidden/>
              </w:rPr>
              <w:tab/>
            </w:r>
            <w:r w:rsidR="00663186">
              <w:rPr>
                <w:noProof/>
                <w:webHidden/>
              </w:rPr>
              <w:fldChar w:fldCharType="begin"/>
            </w:r>
            <w:r w:rsidR="00663186">
              <w:rPr>
                <w:noProof/>
                <w:webHidden/>
              </w:rPr>
              <w:instrText xml:space="preserve"> PAGEREF _Toc146894381 \h </w:instrText>
            </w:r>
            <w:r w:rsidR="00663186">
              <w:rPr>
                <w:noProof/>
                <w:webHidden/>
              </w:rPr>
            </w:r>
            <w:r w:rsidR="00663186">
              <w:rPr>
                <w:noProof/>
                <w:webHidden/>
              </w:rPr>
              <w:fldChar w:fldCharType="separate"/>
            </w:r>
            <w:r w:rsidR="0089485B">
              <w:rPr>
                <w:noProof/>
                <w:webHidden/>
              </w:rPr>
              <w:t>5</w:t>
            </w:r>
            <w:r w:rsidR="00663186">
              <w:rPr>
                <w:noProof/>
                <w:webHidden/>
              </w:rPr>
              <w:fldChar w:fldCharType="end"/>
            </w:r>
          </w:hyperlink>
        </w:p>
        <w:p w14:paraId="4F042CFF" w14:textId="70B069A1" w:rsidR="00663186" w:rsidRDefault="002A24AD">
          <w:pPr>
            <w:pStyle w:val="TOC2"/>
            <w:rPr>
              <w:rFonts w:eastAsiaTheme="minorEastAsia" w:cstheme="minorBidi"/>
              <w:bCs w:val="0"/>
              <w:noProof/>
              <w:kern w:val="2"/>
              <w:sz w:val="22"/>
              <w14:ligatures w14:val="standardContextual"/>
            </w:rPr>
          </w:pPr>
          <w:hyperlink w:anchor="_Toc146894382" w:history="1">
            <w:r w:rsidR="00663186" w:rsidRPr="00CE53E4">
              <w:rPr>
                <w:rStyle w:val="Hyperlink"/>
                <w:noProof/>
              </w:rPr>
              <w:t>2.2   Demonstrations and Assessments</w:t>
            </w:r>
            <w:r w:rsidR="00663186">
              <w:rPr>
                <w:noProof/>
                <w:webHidden/>
              </w:rPr>
              <w:tab/>
            </w:r>
            <w:r w:rsidR="00663186">
              <w:rPr>
                <w:noProof/>
                <w:webHidden/>
              </w:rPr>
              <w:fldChar w:fldCharType="begin"/>
            </w:r>
            <w:r w:rsidR="00663186">
              <w:rPr>
                <w:noProof/>
                <w:webHidden/>
              </w:rPr>
              <w:instrText xml:space="preserve"> PAGEREF _Toc146894382 \h </w:instrText>
            </w:r>
            <w:r w:rsidR="00663186">
              <w:rPr>
                <w:noProof/>
                <w:webHidden/>
              </w:rPr>
            </w:r>
            <w:r w:rsidR="00663186">
              <w:rPr>
                <w:noProof/>
                <w:webHidden/>
              </w:rPr>
              <w:fldChar w:fldCharType="separate"/>
            </w:r>
            <w:r w:rsidR="0089485B">
              <w:rPr>
                <w:noProof/>
                <w:webHidden/>
              </w:rPr>
              <w:t>6</w:t>
            </w:r>
            <w:r w:rsidR="00663186">
              <w:rPr>
                <w:noProof/>
                <w:webHidden/>
              </w:rPr>
              <w:fldChar w:fldCharType="end"/>
            </w:r>
          </w:hyperlink>
        </w:p>
        <w:p w14:paraId="6E3F165D" w14:textId="07859EFB" w:rsidR="00663186" w:rsidRDefault="002A24AD">
          <w:pPr>
            <w:pStyle w:val="TOC2"/>
            <w:rPr>
              <w:rFonts w:eastAsiaTheme="minorEastAsia" w:cstheme="minorBidi"/>
              <w:bCs w:val="0"/>
              <w:noProof/>
              <w:kern w:val="2"/>
              <w:sz w:val="22"/>
              <w14:ligatures w14:val="standardContextual"/>
            </w:rPr>
          </w:pPr>
          <w:hyperlink w:anchor="_Toc146894383" w:history="1">
            <w:r w:rsidR="00663186" w:rsidRPr="00CE53E4">
              <w:rPr>
                <w:rStyle w:val="Hyperlink"/>
                <w:noProof/>
              </w:rPr>
              <w:t>2.3   Evaluations</w:t>
            </w:r>
            <w:r w:rsidR="00663186">
              <w:rPr>
                <w:noProof/>
                <w:webHidden/>
              </w:rPr>
              <w:tab/>
            </w:r>
            <w:r w:rsidR="00663186">
              <w:rPr>
                <w:noProof/>
                <w:webHidden/>
              </w:rPr>
              <w:fldChar w:fldCharType="begin"/>
            </w:r>
            <w:r w:rsidR="00663186">
              <w:rPr>
                <w:noProof/>
                <w:webHidden/>
              </w:rPr>
              <w:instrText xml:space="preserve"> PAGEREF _Toc146894383 \h </w:instrText>
            </w:r>
            <w:r w:rsidR="00663186">
              <w:rPr>
                <w:noProof/>
                <w:webHidden/>
              </w:rPr>
            </w:r>
            <w:r w:rsidR="00663186">
              <w:rPr>
                <w:noProof/>
                <w:webHidden/>
              </w:rPr>
              <w:fldChar w:fldCharType="separate"/>
            </w:r>
            <w:r w:rsidR="0089485B">
              <w:rPr>
                <w:noProof/>
                <w:webHidden/>
              </w:rPr>
              <w:t>8</w:t>
            </w:r>
            <w:r w:rsidR="00663186">
              <w:rPr>
                <w:noProof/>
                <w:webHidden/>
              </w:rPr>
              <w:fldChar w:fldCharType="end"/>
            </w:r>
          </w:hyperlink>
        </w:p>
        <w:p w14:paraId="0549E4ED" w14:textId="66C4C192" w:rsidR="00663186" w:rsidRDefault="002A24AD">
          <w:pPr>
            <w:pStyle w:val="TOC1"/>
            <w:rPr>
              <w:rFonts w:eastAsiaTheme="minorEastAsia" w:cstheme="minorBidi"/>
              <w:bCs w:val="0"/>
              <w:iCs w:val="0"/>
              <w:noProof/>
              <w:kern w:val="2"/>
              <w:sz w:val="22"/>
              <w:szCs w:val="22"/>
              <w14:ligatures w14:val="standardContextual"/>
            </w:rPr>
          </w:pPr>
          <w:hyperlink w:anchor="_Toc146894384" w:history="1">
            <w:r w:rsidR="00663186" w:rsidRPr="00CE53E4">
              <w:rPr>
                <w:rStyle w:val="Hyperlink"/>
                <w:noProof/>
              </w:rPr>
              <w:t>Section Three: Summary of Demonstrations, Pilots and Assessments</w:t>
            </w:r>
            <w:r w:rsidR="00663186">
              <w:rPr>
                <w:noProof/>
                <w:webHidden/>
              </w:rPr>
              <w:tab/>
            </w:r>
            <w:r w:rsidR="00663186">
              <w:rPr>
                <w:noProof/>
                <w:webHidden/>
              </w:rPr>
              <w:fldChar w:fldCharType="begin"/>
            </w:r>
            <w:r w:rsidR="00663186">
              <w:rPr>
                <w:noProof/>
                <w:webHidden/>
              </w:rPr>
              <w:instrText xml:space="preserve"> PAGEREF _Toc146894384 \h </w:instrText>
            </w:r>
            <w:r w:rsidR="00663186">
              <w:rPr>
                <w:noProof/>
                <w:webHidden/>
              </w:rPr>
            </w:r>
            <w:r w:rsidR="00663186">
              <w:rPr>
                <w:noProof/>
                <w:webHidden/>
              </w:rPr>
              <w:fldChar w:fldCharType="separate"/>
            </w:r>
            <w:r w:rsidR="0089485B">
              <w:rPr>
                <w:noProof/>
                <w:webHidden/>
              </w:rPr>
              <w:t>9</w:t>
            </w:r>
            <w:r w:rsidR="00663186">
              <w:rPr>
                <w:noProof/>
                <w:webHidden/>
              </w:rPr>
              <w:fldChar w:fldCharType="end"/>
            </w:r>
          </w:hyperlink>
        </w:p>
        <w:p w14:paraId="7EE00460" w14:textId="1154F96C" w:rsidR="00663186" w:rsidRDefault="002A24AD">
          <w:pPr>
            <w:pStyle w:val="TOC2"/>
            <w:rPr>
              <w:rFonts w:eastAsiaTheme="minorEastAsia" w:cstheme="minorBidi"/>
              <w:bCs w:val="0"/>
              <w:noProof/>
              <w:kern w:val="2"/>
              <w:sz w:val="22"/>
              <w14:ligatures w14:val="standardContextual"/>
            </w:rPr>
          </w:pPr>
          <w:hyperlink w:anchor="_Toc146894385" w:history="1">
            <w:r w:rsidR="00663186" w:rsidRPr="00CE53E4">
              <w:rPr>
                <w:rStyle w:val="Hyperlink"/>
                <w:noProof/>
              </w:rPr>
              <w:t>3.1 2023 Demonstrations, Pilots, and Assessments</w:t>
            </w:r>
            <w:r w:rsidR="00663186">
              <w:rPr>
                <w:noProof/>
                <w:webHidden/>
              </w:rPr>
              <w:tab/>
            </w:r>
            <w:r w:rsidR="00663186">
              <w:rPr>
                <w:noProof/>
                <w:webHidden/>
              </w:rPr>
              <w:fldChar w:fldCharType="begin"/>
            </w:r>
            <w:r w:rsidR="00663186">
              <w:rPr>
                <w:noProof/>
                <w:webHidden/>
              </w:rPr>
              <w:instrText xml:space="preserve"> PAGEREF _Toc146894385 \h </w:instrText>
            </w:r>
            <w:r w:rsidR="00663186">
              <w:rPr>
                <w:noProof/>
                <w:webHidden/>
              </w:rPr>
            </w:r>
            <w:r w:rsidR="00663186">
              <w:rPr>
                <w:noProof/>
                <w:webHidden/>
              </w:rPr>
              <w:fldChar w:fldCharType="separate"/>
            </w:r>
            <w:r w:rsidR="0089485B">
              <w:rPr>
                <w:noProof/>
                <w:webHidden/>
              </w:rPr>
              <w:t>9</w:t>
            </w:r>
            <w:r w:rsidR="00663186">
              <w:rPr>
                <w:noProof/>
                <w:webHidden/>
              </w:rPr>
              <w:fldChar w:fldCharType="end"/>
            </w:r>
          </w:hyperlink>
        </w:p>
        <w:p w14:paraId="7314E47D" w14:textId="5BECDC3A" w:rsidR="00663186" w:rsidRDefault="002A24AD">
          <w:pPr>
            <w:pStyle w:val="TOC2"/>
            <w:rPr>
              <w:rFonts w:eastAsiaTheme="minorEastAsia" w:cstheme="minorBidi"/>
              <w:bCs w:val="0"/>
              <w:noProof/>
              <w:kern w:val="2"/>
              <w:sz w:val="22"/>
              <w14:ligatures w14:val="standardContextual"/>
            </w:rPr>
          </w:pPr>
          <w:hyperlink w:anchor="_Toc146894386" w:history="1">
            <w:r w:rsidR="00663186" w:rsidRPr="00CE53E4">
              <w:rPr>
                <w:rStyle w:val="Hyperlink"/>
                <w:noProof/>
              </w:rPr>
              <w:t>3.2   2024-2026 Commercial &amp; Industrial Demonstrations, Pilots and Assessments</w:t>
            </w:r>
            <w:r w:rsidR="00663186">
              <w:rPr>
                <w:noProof/>
                <w:webHidden/>
              </w:rPr>
              <w:tab/>
            </w:r>
            <w:r w:rsidR="00663186">
              <w:rPr>
                <w:noProof/>
                <w:webHidden/>
              </w:rPr>
              <w:fldChar w:fldCharType="begin"/>
            </w:r>
            <w:r w:rsidR="00663186">
              <w:rPr>
                <w:noProof/>
                <w:webHidden/>
              </w:rPr>
              <w:instrText xml:space="preserve"> PAGEREF _Toc146894386 \h </w:instrText>
            </w:r>
            <w:r w:rsidR="00663186">
              <w:rPr>
                <w:noProof/>
                <w:webHidden/>
              </w:rPr>
            </w:r>
            <w:r w:rsidR="00663186">
              <w:rPr>
                <w:noProof/>
                <w:webHidden/>
              </w:rPr>
              <w:fldChar w:fldCharType="separate"/>
            </w:r>
            <w:r w:rsidR="0089485B">
              <w:rPr>
                <w:noProof/>
                <w:webHidden/>
              </w:rPr>
              <w:t>11</w:t>
            </w:r>
            <w:r w:rsidR="00663186">
              <w:rPr>
                <w:noProof/>
                <w:webHidden/>
              </w:rPr>
              <w:fldChar w:fldCharType="end"/>
            </w:r>
          </w:hyperlink>
        </w:p>
        <w:p w14:paraId="038E74F1" w14:textId="58A9435A" w:rsidR="00663186" w:rsidRDefault="002A24AD">
          <w:pPr>
            <w:pStyle w:val="TOC3"/>
            <w:tabs>
              <w:tab w:val="right" w:leader="dot" w:pos="8630"/>
            </w:tabs>
            <w:rPr>
              <w:rFonts w:eastAsiaTheme="minorEastAsia" w:cstheme="minorBidi"/>
              <w:noProof/>
              <w:kern w:val="2"/>
              <w:sz w:val="22"/>
              <w:szCs w:val="22"/>
              <w14:ligatures w14:val="standardContextual"/>
            </w:rPr>
          </w:pPr>
          <w:hyperlink w:anchor="_Toc146894387" w:history="1">
            <w:r w:rsidR="00663186" w:rsidRPr="00CE53E4">
              <w:rPr>
                <w:rStyle w:val="Hyperlink"/>
                <w:noProof/>
              </w:rPr>
              <w:t>3.2.1   C&amp;I Weatherization Demonstration</w:t>
            </w:r>
            <w:r w:rsidR="00663186">
              <w:rPr>
                <w:noProof/>
                <w:webHidden/>
              </w:rPr>
              <w:tab/>
            </w:r>
            <w:r w:rsidR="00663186">
              <w:rPr>
                <w:noProof/>
                <w:webHidden/>
              </w:rPr>
              <w:fldChar w:fldCharType="begin"/>
            </w:r>
            <w:r w:rsidR="00663186">
              <w:rPr>
                <w:noProof/>
                <w:webHidden/>
              </w:rPr>
              <w:instrText xml:space="preserve"> PAGEREF _Toc146894387 \h </w:instrText>
            </w:r>
            <w:r w:rsidR="00663186">
              <w:rPr>
                <w:noProof/>
                <w:webHidden/>
              </w:rPr>
            </w:r>
            <w:r w:rsidR="00663186">
              <w:rPr>
                <w:noProof/>
                <w:webHidden/>
              </w:rPr>
              <w:fldChar w:fldCharType="separate"/>
            </w:r>
            <w:r w:rsidR="0089485B">
              <w:rPr>
                <w:noProof/>
                <w:webHidden/>
              </w:rPr>
              <w:t>11</w:t>
            </w:r>
            <w:r w:rsidR="00663186">
              <w:rPr>
                <w:noProof/>
                <w:webHidden/>
              </w:rPr>
              <w:fldChar w:fldCharType="end"/>
            </w:r>
          </w:hyperlink>
        </w:p>
        <w:p w14:paraId="0B28F9D3" w14:textId="6EBEBC53" w:rsidR="00663186" w:rsidRDefault="002A24AD">
          <w:pPr>
            <w:pStyle w:val="TOC2"/>
            <w:rPr>
              <w:rFonts w:eastAsiaTheme="minorEastAsia" w:cstheme="minorBidi"/>
              <w:bCs w:val="0"/>
              <w:noProof/>
              <w:kern w:val="2"/>
              <w:sz w:val="22"/>
              <w14:ligatures w14:val="standardContextual"/>
            </w:rPr>
          </w:pPr>
          <w:hyperlink w:anchor="_Toc146894388" w:history="1">
            <w:r w:rsidR="00663186" w:rsidRPr="00CE53E4">
              <w:rPr>
                <w:rStyle w:val="Hyperlink"/>
                <w:noProof/>
              </w:rPr>
              <w:t>3.3   2024-2026 Residential Demonstrations, Pilots and Assessments</w:t>
            </w:r>
            <w:r w:rsidR="00663186">
              <w:rPr>
                <w:noProof/>
                <w:webHidden/>
              </w:rPr>
              <w:tab/>
            </w:r>
            <w:r w:rsidR="00663186">
              <w:rPr>
                <w:noProof/>
                <w:webHidden/>
              </w:rPr>
              <w:fldChar w:fldCharType="begin"/>
            </w:r>
            <w:r w:rsidR="00663186">
              <w:rPr>
                <w:noProof/>
                <w:webHidden/>
              </w:rPr>
              <w:instrText xml:space="preserve"> PAGEREF _Toc146894388 \h </w:instrText>
            </w:r>
            <w:r w:rsidR="00663186">
              <w:rPr>
                <w:noProof/>
                <w:webHidden/>
              </w:rPr>
            </w:r>
            <w:r w:rsidR="00663186">
              <w:rPr>
                <w:noProof/>
                <w:webHidden/>
              </w:rPr>
              <w:fldChar w:fldCharType="separate"/>
            </w:r>
            <w:r w:rsidR="0089485B">
              <w:rPr>
                <w:noProof/>
                <w:webHidden/>
              </w:rPr>
              <w:t>13</w:t>
            </w:r>
            <w:r w:rsidR="00663186">
              <w:rPr>
                <w:noProof/>
                <w:webHidden/>
              </w:rPr>
              <w:fldChar w:fldCharType="end"/>
            </w:r>
          </w:hyperlink>
        </w:p>
        <w:p w14:paraId="3E04D6F0" w14:textId="405819E5" w:rsidR="00663186" w:rsidRDefault="002A24AD">
          <w:pPr>
            <w:pStyle w:val="TOC3"/>
            <w:tabs>
              <w:tab w:val="right" w:leader="dot" w:pos="8630"/>
            </w:tabs>
            <w:rPr>
              <w:rFonts w:eastAsiaTheme="minorEastAsia" w:cstheme="minorBidi"/>
              <w:noProof/>
              <w:kern w:val="2"/>
              <w:sz w:val="22"/>
              <w:szCs w:val="22"/>
              <w14:ligatures w14:val="standardContextual"/>
            </w:rPr>
          </w:pPr>
          <w:hyperlink w:anchor="_Toc146894389" w:history="1">
            <w:r w:rsidR="00663186" w:rsidRPr="00CE53E4">
              <w:rPr>
                <w:rStyle w:val="Hyperlink"/>
                <w:noProof/>
              </w:rPr>
              <w:t>3.3.1 Residential Equity Outreach Assessment</w:t>
            </w:r>
            <w:r w:rsidR="00663186">
              <w:rPr>
                <w:noProof/>
                <w:webHidden/>
              </w:rPr>
              <w:tab/>
            </w:r>
            <w:r w:rsidR="00663186">
              <w:rPr>
                <w:noProof/>
                <w:webHidden/>
              </w:rPr>
              <w:fldChar w:fldCharType="begin"/>
            </w:r>
            <w:r w:rsidR="00663186">
              <w:rPr>
                <w:noProof/>
                <w:webHidden/>
              </w:rPr>
              <w:instrText xml:space="preserve"> PAGEREF _Toc146894389 \h </w:instrText>
            </w:r>
            <w:r w:rsidR="00663186">
              <w:rPr>
                <w:noProof/>
                <w:webHidden/>
              </w:rPr>
            </w:r>
            <w:r w:rsidR="00663186">
              <w:rPr>
                <w:noProof/>
                <w:webHidden/>
              </w:rPr>
              <w:fldChar w:fldCharType="separate"/>
            </w:r>
            <w:r w:rsidR="0089485B">
              <w:rPr>
                <w:noProof/>
                <w:webHidden/>
              </w:rPr>
              <w:t>13</w:t>
            </w:r>
            <w:r w:rsidR="00663186">
              <w:rPr>
                <w:noProof/>
                <w:webHidden/>
              </w:rPr>
              <w:fldChar w:fldCharType="end"/>
            </w:r>
          </w:hyperlink>
        </w:p>
        <w:p w14:paraId="5AB6935F" w14:textId="3241A3EF" w:rsidR="00663186" w:rsidRDefault="002A24AD">
          <w:pPr>
            <w:pStyle w:val="TOC3"/>
            <w:tabs>
              <w:tab w:val="right" w:leader="dot" w:pos="8630"/>
            </w:tabs>
            <w:rPr>
              <w:rFonts w:eastAsiaTheme="minorEastAsia" w:cstheme="minorBidi"/>
              <w:noProof/>
              <w:kern w:val="2"/>
              <w:sz w:val="22"/>
              <w:szCs w:val="22"/>
              <w14:ligatures w14:val="standardContextual"/>
            </w:rPr>
          </w:pPr>
          <w:hyperlink w:anchor="_Toc146894390" w:history="1">
            <w:r w:rsidR="00663186" w:rsidRPr="00CE53E4">
              <w:rPr>
                <w:rStyle w:val="Hyperlink"/>
                <w:noProof/>
              </w:rPr>
              <w:t>3.3.2   Multifamily Financing Assessment</w:t>
            </w:r>
            <w:r w:rsidR="00663186">
              <w:rPr>
                <w:noProof/>
                <w:webHidden/>
              </w:rPr>
              <w:tab/>
            </w:r>
            <w:r w:rsidR="00663186">
              <w:rPr>
                <w:noProof/>
                <w:webHidden/>
              </w:rPr>
              <w:fldChar w:fldCharType="begin"/>
            </w:r>
            <w:r w:rsidR="00663186">
              <w:rPr>
                <w:noProof/>
                <w:webHidden/>
              </w:rPr>
              <w:instrText xml:space="preserve"> PAGEREF _Toc146894390 \h </w:instrText>
            </w:r>
            <w:r w:rsidR="00663186">
              <w:rPr>
                <w:noProof/>
                <w:webHidden/>
              </w:rPr>
            </w:r>
            <w:r w:rsidR="00663186">
              <w:rPr>
                <w:noProof/>
                <w:webHidden/>
              </w:rPr>
              <w:fldChar w:fldCharType="separate"/>
            </w:r>
            <w:r w:rsidR="0089485B">
              <w:rPr>
                <w:noProof/>
                <w:webHidden/>
              </w:rPr>
              <w:t>14</w:t>
            </w:r>
            <w:r w:rsidR="00663186">
              <w:rPr>
                <w:noProof/>
                <w:webHidden/>
              </w:rPr>
              <w:fldChar w:fldCharType="end"/>
            </w:r>
          </w:hyperlink>
        </w:p>
        <w:p w14:paraId="4DC695D9" w14:textId="294089B7" w:rsidR="6B6382D7" w:rsidRDefault="00635CF0" w:rsidP="00A17C0D">
          <w:pPr>
            <w:pStyle w:val="TOC3"/>
            <w:tabs>
              <w:tab w:val="right" w:leader="dot" w:pos="8640"/>
            </w:tabs>
            <w:rPr>
              <w:rStyle w:val="Hyperlink"/>
            </w:rPr>
          </w:pPr>
          <w:r>
            <w:fldChar w:fldCharType="end"/>
          </w:r>
        </w:p>
      </w:sdtContent>
    </w:sdt>
    <w:p w14:paraId="6F51535D" w14:textId="196A4CAE" w:rsidR="30920233" w:rsidRDefault="30920233" w:rsidP="00D26F75">
      <w:pPr>
        <w:pStyle w:val="TOC1"/>
        <w:rPr>
          <w:rStyle w:val="Hyperlink"/>
        </w:rPr>
      </w:pPr>
    </w:p>
    <w:p w14:paraId="64C35990" w14:textId="384D6A4B" w:rsidR="00155320" w:rsidRPr="00DC03A5" w:rsidRDefault="00155320" w:rsidP="00307DA6">
      <w:pPr>
        <w:pStyle w:val="Heading1"/>
        <w:numPr>
          <w:ilvl w:val="0"/>
          <w:numId w:val="0"/>
        </w:numPr>
        <w:sectPr w:rsidR="00155320" w:rsidRPr="00DC03A5" w:rsidSect="00707E27">
          <w:headerReference w:type="even" r:id="rId16"/>
          <w:headerReference w:type="default" r:id="rId17"/>
          <w:footerReference w:type="even" r:id="rId18"/>
          <w:footerReference w:type="default" r:id="rId19"/>
          <w:headerReference w:type="first" r:id="rId20"/>
          <w:footerReference w:type="first" r:id="rId21"/>
          <w:pgSz w:w="12240" w:h="15840"/>
          <w:pgMar w:top="1296" w:right="1800" w:bottom="1152" w:left="1800" w:header="720" w:footer="558" w:gutter="0"/>
          <w:pgNumType w:start="1"/>
          <w:cols w:space="720"/>
          <w:titlePg/>
          <w:docGrid w:linePitch="360"/>
        </w:sectPr>
      </w:pPr>
    </w:p>
    <w:p w14:paraId="62D2033C" w14:textId="2BC262FB" w:rsidR="00882514" w:rsidRPr="00606295" w:rsidRDefault="00606295" w:rsidP="00606295">
      <w:pPr>
        <w:pStyle w:val="Heading1"/>
        <w:numPr>
          <w:ilvl w:val="0"/>
          <w:numId w:val="0"/>
        </w:numPr>
        <w:ind w:left="432" w:hanging="432"/>
      </w:pPr>
      <w:bookmarkStart w:id="5" w:name="_Toc1677285948"/>
      <w:bookmarkStart w:id="6" w:name="_Toc1304075654"/>
      <w:bookmarkStart w:id="7" w:name="_Toc146894379"/>
      <w:commentRangeStart w:id="8"/>
      <w:commentRangeStart w:id="9"/>
      <w:commentRangeStart w:id="10"/>
      <w:r>
        <w:lastRenderedPageBreak/>
        <w:t xml:space="preserve">Section One: </w:t>
      </w:r>
      <w:r w:rsidR="00AE25CA">
        <w:t>Introduction</w:t>
      </w:r>
      <w:bookmarkEnd w:id="5"/>
      <w:bookmarkEnd w:id="6"/>
      <w:bookmarkEnd w:id="7"/>
      <w:commentRangeEnd w:id="8"/>
      <w:r>
        <w:rPr>
          <w:rStyle w:val="CommentReference"/>
        </w:rPr>
        <w:commentReference w:id="8"/>
      </w:r>
      <w:commentRangeEnd w:id="9"/>
      <w:r>
        <w:rPr>
          <w:rStyle w:val="CommentReference"/>
        </w:rPr>
        <w:commentReference w:id="9"/>
      </w:r>
      <w:commentRangeEnd w:id="10"/>
      <w:r w:rsidR="005A5B7B">
        <w:rPr>
          <w:rStyle w:val="CommentReference"/>
          <w:rFonts w:asciiTheme="minorHAnsi" w:eastAsia="Times New Roman" w:hAnsiTheme="minorHAnsi" w:cs="Times New Roman"/>
          <w:b w:val="0"/>
          <w:color w:val="auto"/>
          <w:lang w:eastAsia="en-US"/>
        </w:rPr>
        <w:commentReference w:id="10"/>
      </w:r>
    </w:p>
    <w:p w14:paraId="51DE2820" w14:textId="21C3F8D2" w:rsidR="00E217F5" w:rsidRPr="00111EE9" w:rsidRDefault="00F46ECD" w:rsidP="00BF419C">
      <w:pPr>
        <w:rPr>
          <w:rFonts w:eastAsia="Calibri" w:cstheme="minorHAnsi"/>
          <w:szCs w:val="21"/>
          <w:rPrChange w:id="11" w:author="Feldman, Brett Steven" w:date="2024-09-03T13:22:00Z" w16du:dateUtc="2024-09-03T17:22:00Z">
            <w:rPr>
              <w:rFonts w:ascii="Calibri" w:eastAsia="Calibri" w:hAnsi="Calibri" w:cs="Calibri"/>
              <w:szCs w:val="21"/>
            </w:rPr>
          </w:rPrChange>
        </w:rPr>
      </w:pPr>
      <w:r>
        <w:t>Rhode Island Energy (</w:t>
      </w:r>
      <w:r w:rsidR="00CD38C2">
        <w:t>RI Energy or t</w:t>
      </w:r>
      <w:r w:rsidR="009F196C">
        <w:t>he Company</w:t>
      </w:r>
      <w:r w:rsidR="00CD38C2">
        <w:t>)</w:t>
      </w:r>
      <w:r w:rsidR="009F196C">
        <w:t xml:space="preserve"> invests in demonstrations, </w:t>
      </w:r>
      <w:r w:rsidR="007C60F0">
        <w:t xml:space="preserve">pilots </w:t>
      </w:r>
      <w:r w:rsidR="009F196C">
        <w:t>and assessments</w:t>
      </w:r>
      <w:ins w:id="12" w:author="Dagher, Brendan" w:date="2024-08-05T12:05:00Z" w16du:dateUtc="2024-08-05T16:05:00Z">
        <w:r w:rsidR="009F196C">
          <w:t xml:space="preserve"> </w:t>
        </w:r>
        <w:r w:rsidR="00FF786A">
          <w:t>(DPAs)</w:t>
        </w:r>
      </w:ins>
      <w:r w:rsidR="5F28838D" w:rsidRPr="00331133">
        <w:t xml:space="preserve"> </w:t>
      </w:r>
      <w:r w:rsidR="009F196C">
        <w:t>that support the development of new offerings and</w:t>
      </w:r>
      <w:r w:rsidR="00D375ED">
        <w:t>,</w:t>
      </w:r>
      <w:r w:rsidR="009F196C">
        <w:t xml:space="preserve"> more generally</w:t>
      </w:r>
      <w:r w:rsidR="006C5887">
        <w:t>,</w:t>
      </w:r>
      <w:r w:rsidR="009F196C">
        <w:t xml:space="preserve"> expand energy efficiency choices for customers.</w:t>
      </w:r>
      <w:ins w:id="13" w:author="Makuch, Atticus Carter" w:date="2024-08-02T17:27:00Z">
        <w:r w:rsidR="009F196C">
          <w:t xml:space="preserve"> </w:t>
        </w:r>
      </w:ins>
      <w:del w:id="14" w:author="Makuch, Atticus Carter" w:date="2024-08-02T17:27:00Z">
        <w:r w:rsidRPr="00331133" w:rsidDel="5F28838D">
          <w:delText xml:space="preserve"> </w:delText>
        </w:r>
        <w:r w:rsidR="00280FB0">
          <w:delText>For the 202</w:delText>
        </w:r>
        <w:r w:rsidR="24AF9E24">
          <w:delText>5</w:delText>
        </w:r>
        <w:r w:rsidR="00280FB0">
          <w:delText xml:space="preserve"> program year, t</w:delText>
        </w:r>
        <w:r w:rsidR="00E217F5">
          <w:delText xml:space="preserve">he Company is investigating several demonstrations, pilots and assessments and expects to </w:delText>
        </w:r>
        <w:r w:rsidR="00EF0DF2">
          <w:delText>offer</w:delText>
        </w:r>
        <w:r w:rsidR="00E217F5">
          <w:delText xml:space="preserve"> </w:delText>
        </w:r>
        <w:r w:rsidR="00280FB0">
          <w:delText>one-to-two</w:delText>
        </w:r>
        <w:r w:rsidR="00E217F5">
          <w:delText xml:space="preserve"> Residential and Commercial &amp; Industrial </w:delText>
        </w:r>
        <w:r w:rsidR="005E6533">
          <w:delText xml:space="preserve">(C&amp;I) </w:delText>
        </w:r>
        <w:r w:rsidR="00E217F5">
          <w:delText xml:space="preserve">projects as detailed below. </w:delText>
        </w:r>
      </w:del>
      <w:ins w:id="15" w:author="Makuch, Atticus Carter" w:date="2024-08-02T17:27:00Z">
        <w:r w:rsidR="2D941356" w:rsidRPr="00111EE9">
          <w:rPr>
            <w:rFonts w:eastAsia="Aptos" w:cstheme="minorHAnsi"/>
            <w:szCs w:val="21"/>
            <w:rPrChange w:id="16" w:author="Feldman, Brett Steven" w:date="2024-09-03T13:22:00Z" w16du:dateUtc="2024-09-03T17:22:00Z">
              <w:rPr>
                <w:rFonts w:ascii="Aptos" w:eastAsia="Aptos" w:hAnsi="Aptos" w:cs="Aptos"/>
                <w:color w:val="FF0000"/>
                <w:szCs w:val="21"/>
              </w:rPr>
            </w:rPrChange>
          </w:rPr>
          <w:t xml:space="preserve">For the 2025 program year, the Company investigated </w:t>
        </w:r>
        <w:del w:id="17" w:author="Dagher, Brendan" w:date="2024-08-05T11:36:00Z" w16du:dateUtc="2024-08-05T15:36:00Z">
          <w:r w:rsidR="2D941356" w:rsidRPr="00111EE9" w:rsidDel="00695206">
            <w:rPr>
              <w:rFonts w:eastAsia="Aptos" w:cstheme="minorHAnsi"/>
              <w:szCs w:val="21"/>
              <w:rPrChange w:id="18" w:author="Feldman, Brett Steven" w:date="2024-09-03T13:22:00Z" w16du:dateUtc="2024-09-03T17:22:00Z">
                <w:rPr>
                  <w:rFonts w:ascii="Aptos" w:eastAsia="Aptos" w:hAnsi="Aptos" w:cs="Aptos"/>
                  <w:color w:val="FF0000"/>
                  <w:szCs w:val="21"/>
                </w:rPr>
              </w:rPrChange>
            </w:rPr>
            <w:delText xml:space="preserve">hundreds of </w:delText>
          </w:r>
        </w:del>
      </w:ins>
      <w:ins w:id="19" w:author="Dagher, Brendan" w:date="2024-08-05T11:36:00Z" w16du:dateUtc="2024-08-05T15:36:00Z">
        <w:r w:rsidR="00695206" w:rsidRPr="00111EE9">
          <w:rPr>
            <w:rFonts w:eastAsia="Aptos" w:cstheme="minorHAnsi"/>
            <w:szCs w:val="21"/>
            <w:rPrChange w:id="20" w:author="Feldman, Brett Steven" w:date="2024-09-03T13:22:00Z" w16du:dateUtc="2024-09-03T17:22:00Z">
              <w:rPr>
                <w:rFonts w:ascii="Aptos" w:eastAsia="Aptos" w:hAnsi="Aptos" w:cs="Aptos"/>
                <w:szCs w:val="21"/>
              </w:rPr>
            </w:rPrChange>
          </w:rPr>
          <w:t xml:space="preserve">several </w:t>
        </w:r>
      </w:ins>
      <w:ins w:id="21" w:author="Makuch, Atticus Carter" w:date="2024-08-02T17:27:00Z">
        <w:r w:rsidR="2D941356" w:rsidRPr="00111EE9">
          <w:rPr>
            <w:rFonts w:eastAsia="Aptos" w:cstheme="minorHAnsi"/>
            <w:szCs w:val="21"/>
            <w:rPrChange w:id="22" w:author="Feldman, Brett Steven" w:date="2024-09-03T13:22:00Z" w16du:dateUtc="2024-09-03T17:22:00Z">
              <w:rPr>
                <w:rFonts w:ascii="Aptos" w:eastAsia="Aptos" w:hAnsi="Aptos" w:cs="Aptos"/>
                <w:color w:val="FF0000"/>
                <w:szCs w:val="21"/>
              </w:rPr>
            </w:rPrChange>
          </w:rPr>
          <w:t xml:space="preserve">potential projects while simultaneously constructing a </w:t>
        </w:r>
        <w:del w:id="23" w:author="Dagher, Brendan" w:date="2024-08-05T11:36:00Z" w16du:dateUtc="2024-08-05T15:36:00Z">
          <w:r w:rsidR="2D941356" w:rsidRPr="00111EE9" w:rsidDel="00695206">
            <w:rPr>
              <w:rFonts w:eastAsia="Aptos" w:cstheme="minorHAnsi"/>
              <w:szCs w:val="21"/>
              <w:rPrChange w:id="24" w:author="Feldman, Brett Steven" w:date="2024-09-03T13:22:00Z" w16du:dateUtc="2024-09-03T17:22:00Z">
                <w:rPr>
                  <w:rFonts w:ascii="Aptos" w:eastAsia="Aptos" w:hAnsi="Aptos" w:cs="Aptos"/>
                  <w:color w:val="FF0000"/>
                  <w:szCs w:val="21"/>
                </w:rPr>
              </w:rPrChange>
            </w:rPr>
            <w:delText>formula</w:delText>
          </w:r>
        </w:del>
      </w:ins>
      <w:ins w:id="25" w:author="Dagher, Brendan" w:date="2024-08-05T11:36:00Z" w16du:dateUtc="2024-08-05T15:36:00Z">
        <w:r w:rsidR="00695206" w:rsidRPr="00111EE9">
          <w:rPr>
            <w:rFonts w:eastAsia="Aptos" w:cstheme="minorHAnsi"/>
            <w:szCs w:val="21"/>
            <w:rPrChange w:id="26" w:author="Feldman, Brett Steven" w:date="2024-09-03T13:22:00Z" w16du:dateUtc="2024-09-03T17:22:00Z">
              <w:rPr>
                <w:rFonts w:ascii="Aptos" w:eastAsia="Aptos" w:hAnsi="Aptos" w:cs="Aptos"/>
                <w:szCs w:val="21"/>
              </w:rPr>
            </w:rPrChange>
          </w:rPr>
          <w:t>process</w:t>
        </w:r>
      </w:ins>
      <w:ins w:id="27" w:author="Makuch, Atticus Carter" w:date="2024-08-02T17:27:00Z">
        <w:r w:rsidR="2D941356" w:rsidRPr="00111EE9">
          <w:rPr>
            <w:rFonts w:eastAsia="Aptos" w:cstheme="minorHAnsi"/>
            <w:szCs w:val="21"/>
            <w:rPrChange w:id="28" w:author="Feldman, Brett Steven" w:date="2024-09-03T13:22:00Z" w16du:dateUtc="2024-09-03T17:22:00Z">
              <w:rPr>
                <w:rFonts w:ascii="Aptos" w:eastAsia="Aptos" w:hAnsi="Aptos" w:cs="Aptos"/>
                <w:color w:val="FF0000"/>
                <w:szCs w:val="21"/>
              </w:rPr>
            </w:rPrChange>
          </w:rPr>
          <w:t xml:space="preserve"> for more effective future research.</w:t>
        </w:r>
      </w:ins>
    </w:p>
    <w:p w14:paraId="54E8FDBC" w14:textId="386A32E4" w:rsidR="00AD6D6F" w:rsidRDefault="00AD6D6F" w:rsidP="00BF419C">
      <w:r>
        <w:t>To cost</w:t>
      </w:r>
      <w:r w:rsidR="00EF0DF2">
        <w:t xml:space="preserve"> </w:t>
      </w:r>
      <w:r>
        <w:t xml:space="preserve">effectively assess the marketplace for new technologies and program models, the Company </w:t>
      </w:r>
      <w:ins w:id="29" w:author="Dagher, Brendan" w:date="2024-08-05T11:36:00Z" w16du:dateUtc="2024-08-05T15:36:00Z">
        <w:r w:rsidR="00695206">
          <w:t>leverages</w:t>
        </w:r>
      </w:ins>
      <w:ins w:id="30" w:author="Dagher, Brendan" w:date="2024-08-05T11:41:00Z" w16du:dateUtc="2024-08-05T15:41:00Z">
        <w:r w:rsidR="00A836EC">
          <w:t xml:space="preserve"> </w:t>
        </w:r>
      </w:ins>
      <w:del w:id="31" w:author="Dagher, Brendan" w:date="2024-08-05T11:36:00Z" w16du:dateUtc="2024-08-05T15:36:00Z">
        <w:r>
          <w:delText>intends to u</w:delText>
        </w:r>
        <w:r w:rsidR="00A05625">
          <w:delText>se</w:delText>
        </w:r>
        <w:r>
          <w:delText xml:space="preserve"> </w:delText>
        </w:r>
      </w:del>
      <w:commentRangeStart w:id="32"/>
      <w:commentRangeStart w:id="33"/>
      <w:r>
        <w:t xml:space="preserve">two PPL </w:t>
      </w:r>
      <w:r w:rsidR="00A05625">
        <w:t xml:space="preserve">(RI Energy’s parent company) </w:t>
      </w:r>
      <w:r>
        <w:t xml:space="preserve">memberships: Electric Power Research Institute (EPRI) and </w:t>
      </w:r>
      <w:commentRangeStart w:id="34"/>
      <w:commentRangeStart w:id="35"/>
      <w:r>
        <w:t>E</w:t>
      </w:r>
      <w:ins w:id="36" w:author="RI Energy" w:date="2024-07-30T11:02:00Z" w16du:dateUtc="2024-07-30T15:02:00Z">
        <w:r w:rsidR="005A5B7B">
          <w:t xml:space="preserve"> </w:t>
        </w:r>
      </w:ins>
      <w:r>
        <w:t>Source</w:t>
      </w:r>
      <w:commentRangeEnd w:id="34"/>
      <w:r>
        <w:rPr>
          <w:rStyle w:val="CommentReference"/>
        </w:rPr>
        <w:commentReference w:id="34"/>
      </w:r>
      <w:commentRangeEnd w:id="35"/>
      <w:commentRangeEnd w:id="32"/>
      <w:commentRangeEnd w:id="33"/>
      <w:r w:rsidR="005A5B7B">
        <w:rPr>
          <w:rStyle w:val="CommentReference"/>
        </w:rPr>
        <w:commentReference w:id="35"/>
      </w:r>
      <w:r>
        <w:rPr>
          <w:rStyle w:val="CommentReference"/>
        </w:rPr>
        <w:commentReference w:id="32"/>
      </w:r>
      <w:r w:rsidR="00847568">
        <w:rPr>
          <w:rStyle w:val="CommentReference"/>
        </w:rPr>
        <w:commentReference w:id="33"/>
      </w:r>
      <w:r>
        <w:t>.</w:t>
      </w:r>
      <w:ins w:id="37" w:author="Dagher, Brendan" w:date="2024-08-05T11:41:00Z" w16du:dateUtc="2024-08-05T15:41:00Z">
        <w:r w:rsidR="00A836EC">
          <w:t xml:space="preserve"> </w:t>
        </w:r>
      </w:ins>
      <w:del w:id="38" w:author="Dagher, Brendan" w:date="2024-08-05T11:41:00Z" w16du:dateUtc="2024-08-05T15:41:00Z">
        <w:r>
          <w:delText xml:space="preserve"> </w:delText>
        </w:r>
      </w:del>
      <w:ins w:id="39" w:author="RI Energy" w:date="2024-07-30T11:03:00Z" w16du:dateUtc="2024-07-30T15:03:00Z">
        <w:r w:rsidR="00371C07">
          <w:t>Company s</w:t>
        </w:r>
        <w:r w:rsidR="00371C07" w:rsidRPr="00371C07">
          <w:t xml:space="preserve">taff also stays </w:t>
        </w:r>
      </w:ins>
      <w:ins w:id="40" w:author="RI Energy" w:date="2024-07-30T11:03:00Z">
        <w:del w:id="41" w:author="Dagher, Brendan" w:date="2024-08-05T11:42:00Z" w16du:dateUtc="2024-08-05T15:42:00Z">
          <w:r w:rsidR="00371C07" w:rsidRPr="00371C07">
            <w:delText>up-to-date</w:delText>
          </w:r>
        </w:del>
      </w:ins>
      <w:ins w:id="42" w:author="Dagher, Brendan" w:date="2024-08-05T11:42:00Z" w16du:dateUtc="2024-08-05T15:42:00Z">
        <w:r w:rsidR="00DA3597" w:rsidRPr="00371C07">
          <w:t>up to date</w:t>
        </w:r>
      </w:ins>
      <w:ins w:id="43" w:author="RI Energy" w:date="2024-07-30T11:03:00Z" w16du:dateUtc="2024-07-30T15:03:00Z">
        <w:r w:rsidR="00371C07" w:rsidRPr="00371C07">
          <w:t xml:space="preserve"> on offerings from other jurisdictions, emerging ideas from conventions and conferences, and general industry trends.</w:t>
        </w:r>
      </w:ins>
    </w:p>
    <w:p w14:paraId="1E81E02C" w14:textId="45363505" w:rsidR="00797CD8" w:rsidRDefault="00797CD8" w:rsidP="00797CD8">
      <w:pPr>
        <w:pStyle w:val="Heading5"/>
      </w:pPr>
      <w:r>
        <w:t>E</w:t>
      </w:r>
      <w:r w:rsidR="003448EB">
        <w:t xml:space="preserve">lectric Power Research Institute </w:t>
      </w:r>
    </w:p>
    <w:p w14:paraId="095B02D8" w14:textId="7C266EA4" w:rsidR="00AD6D6F" w:rsidRDefault="00D705C3" w:rsidP="00442E56">
      <w:pPr>
        <w:rPr>
          <w:i/>
          <w:iCs/>
        </w:rPr>
      </w:pPr>
      <w:r>
        <w:t xml:space="preserve">EPRI is </w:t>
      </w:r>
      <w:r w:rsidRPr="00465F5C">
        <w:t>an independent non-profit energy research, development</w:t>
      </w:r>
      <w:ins w:id="44" w:author="Dagher, Brendan" w:date="2024-08-05T11:42:00Z" w16du:dateUtc="2024-08-05T15:42:00Z">
        <w:r w:rsidR="005C3579">
          <w:t>,</w:t>
        </w:r>
      </w:ins>
      <w:r w:rsidRPr="00465F5C">
        <w:t xml:space="preserve"> and deployment organization</w:t>
      </w:r>
      <w:r>
        <w:t xml:space="preserve"> with a membership of utilities and other energy companies worldwide. PPL has a long-standing relationship with EPRI, and PPL’s CEO </w:t>
      </w:r>
      <w:ins w:id="45" w:author="Dagher, Brendan" w:date="2024-08-05T11:42:00Z" w16du:dateUtc="2024-08-05T15:42:00Z">
        <w:r w:rsidR="00007FF6">
          <w:t xml:space="preserve">was </w:t>
        </w:r>
      </w:ins>
      <w:del w:id="46" w:author="Dagher, Brendan" w:date="2024-08-05T11:42:00Z" w16du:dateUtc="2024-08-05T15:42:00Z">
        <w:r>
          <w:delText xml:space="preserve">is </w:delText>
        </w:r>
      </w:del>
      <w:r>
        <w:t xml:space="preserve">the </w:t>
      </w:r>
      <w:del w:id="47" w:author="Makuch, Atticus Carter" w:date="2024-08-05T17:51:00Z">
        <w:r>
          <w:delText xml:space="preserve">incoming </w:delText>
        </w:r>
      </w:del>
      <w:r>
        <w:t>EPRI Board Chair for 2024.</w:t>
      </w:r>
      <w:r w:rsidR="00C7484F">
        <w:t xml:space="preserve"> </w:t>
      </w:r>
      <w:r w:rsidR="00AD6D6F" w:rsidRPr="00661AB5">
        <w:t>Power Delivery and Utilization</w:t>
      </w:r>
      <w:r w:rsidR="00C7484F">
        <w:t>, one of EPRI’s research areas,</w:t>
      </w:r>
      <w:r w:rsidR="00AC4F32">
        <w:t xml:space="preserve"> has </w:t>
      </w:r>
      <w:r w:rsidR="00AD6D6F">
        <w:t>a</w:t>
      </w:r>
      <w:r w:rsidR="00AF6387">
        <w:t>n Electrification and Customer S</w:t>
      </w:r>
      <w:r w:rsidR="00660BEE">
        <w:t>o</w:t>
      </w:r>
      <w:r w:rsidR="00AF6387">
        <w:t>lutions</w:t>
      </w:r>
      <w:r w:rsidR="00AD6D6F">
        <w:t xml:space="preserve"> focus area with </w:t>
      </w:r>
      <w:r w:rsidR="00AF6387">
        <w:t xml:space="preserve">some of the following </w:t>
      </w:r>
      <w:r w:rsidR="00AD6D6F">
        <w:t>programs:</w:t>
      </w:r>
    </w:p>
    <w:p w14:paraId="0388E161" w14:textId="20750CCB" w:rsidR="00AD6D6F" w:rsidRDefault="00AD6D6F" w:rsidP="00AD6D6F">
      <w:pPr>
        <w:pStyle w:val="ListParagraph"/>
        <w:numPr>
          <w:ilvl w:val="0"/>
          <w:numId w:val="18"/>
        </w:numPr>
      </w:pPr>
      <w:r w:rsidRPr="006368FA">
        <w:t>Grid-</w:t>
      </w:r>
      <w:r w:rsidR="00F46ECD">
        <w:t>e</w:t>
      </w:r>
      <w:r w:rsidRPr="006368FA">
        <w:t xml:space="preserve">dge </w:t>
      </w:r>
      <w:r w:rsidR="00F46ECD">
        <w:t>c</w:t>
      </w:r>
      <w:r w:rsidRPr="006368FA">
        <w:t xml:space="preserve">ustomer </w:t>
      </w:r>
      <w:r w:rsidR="00F46ECD">
        <w:t>t</w:t>
      </w:r>
      <w:r w:rsidRPr="006368FA">
        <w:t>echnologies</w:t>
      </w:r>
    </w:p>
    <w:p w14:paraId="353AEF9A" w14:textId="45787A3F" w:rsidR="00AD6D6F" w:rsidRDefault="00AD6D6F" w:rsidP="00AD6D6F">
      <w:pPr>
        <w:pStyle w:val="ListParagraph"/>
        <w:numPr>
          <w:ilvl w:val="0"/>
          <w:numId w:val="18"/>
        </w:numPr>
      </w:pPr>
      <w:r w:rsidRPr="006368FA">
        <w:t xml:space="preserve">Customer </w:t>
      </w:r>
      <w:r w:rsidR="00F46ECD">
        <w:t>i</w:t>
      </w:r>
      <w:r w:rsidRPr="006368FA">
        <w:t>nsights</w:t>
      </w:r>
    </w:p>
    <w:p w14:paraId="3106A49D" w14:textId="77777777" w:rsidR="00AD6D6F" w:rsidRDefault="00AD6D6F" w:rsidP="00AD6D6F">
      <w:pPr>
        <w:pStyle w:val="ListParagraph"/>
        <w:numPr>
          <w:ilvl w:val="0"/>
          <w:numId w:val="18"/>
        </w:numPr>
      </w:pPr>
      <w:r w:rsidRPr="00A40AF3">
        <w:t>Electrification</w:t>
      </w:r>
    </w:p>
    <w:p w14:paraId="66E5E151" w14:textId="475A010D" w:rsidR="00AD6D6F" w:rsidRPr="0012166C" w:rsidRDefault="00AD6D6F" w:rsidP="00AD6D6F">
      <w:pPr>
        <w:pStyle w:val="ListParagraph"/>
        <w:numPr>
          <w:ilvl w:val="0"/>
          <w:numId w:val="18"/>
        </w:numPr>
      </w:pPr>
      <w:r w:rsidRPr="00FF5282">
        <w:t xml:space="preserve">Advanced </w:t>
      </w:r>
      <w:r w:rsidR="00F46ECD">
        <w:t>b</w:t>
      </w:r>
      <w:r w:rsidRPr="00FF5282">
        <w:t xml:space="preserve">uildings and </w:t>
      </w:r>
      <w:r w:rsidR="00F46ECD">
        <w:t>c</w:t>
      </w:r>
      <w:r w:rsidRPr="00FF5282">
        <w:t>ommunities</w:t>
      </w:r>
    </w:p>
    <w:p w14:paraId="1C01C8CE" w14:textId="458D23D9" w:rsidR="00AD6D6F" w:rsidRPr="00567841" w:rsidRDefault="004939EC" w:rsidP="00442E56">
      <w:r>
        <w:t xml:space="preserve">In 2024, </w:t>
      </w:r>
      <w:r w:rsidR="00AF6387">
        <w:t>RI</w:t>
      </w:r>
      <w:r w:rsidR="00AD6D6F">
        <w:t xml:space="preserve"> Energy join</w:t>
      </w:r>
      <w:r w:rsidR="5F31F226">
        <w:t>ed</w:t>
      </w:r>
      <w:r w:rsidR="00AD6D6F">
        <w:t xml:space="preserve"> PPL’s EPRI membership and </w:t>
      </w:r>
      <w:del w:id="48" w:author="RI Energy" w:date="2024-07-30T11:05:00Z" w16du:dateUtc="2024-07-30T15:05:00Z">
        <w:r w:rsidR="470362D7" w:rsidDel="00B42720">
          <w:delText xml:space="preserve">is </w:delText>
        </w:r>
        <w:r w:rsidDel="00B42720">
          <w:delText>conduct</w:delText>
        </w:r>
        <w:r w:rsidR="131FB333" w:rsidDel="00B42720">
          <w:delText>ing</w:delText>
        </w:r>
      </w:del>
      <w:ins w:id="49" w:author="RI Energy" w:date="2024-07-30T11:05:00Z" w16du:dateUtc="2024-07-30T15:05:00Z">
        <w:r w:rsidR="00B42720">
          <w:t>conducted</w:t>
        </w:r>
      </w:ins>
      <w:r>
        <w:t xml:space="preserve"> an analysis of </w:t>
      </w:r>
      <w:r w:rsidR="00AD6D6F">
        <w:t xml:space="preserve">its research </w:t>
      </w:r>
      <w:del w:id="50" w:author="RI Energy" w:date="2024-07-30T11:05:00Z" w16du:dateUtc="2024-07-30T15:05:00Z">
        <w:r w:rsidR="00AD6D6F" w:rsidDel="00A67E1F">
          <w:delText>to see if there are</w:delText>
        </w:r>
      </w:del>
      <w:ins w:id="51" w:author="RI Energy" w:date="2024-07-30T11:05:00Z" w16du:dateUtc="2024-07-30T15:05:00Z">
        <w:r w:rsidR="00A67E1F">
          <w:t>for</w:t>
        </w:r>
      </w:ins>
      <w:r w:rsidR="00AD6D6F">
        <w:t xml:space="preserve"> relevant opportunities to add to </w:t>
      </w:r>
      <w:r w:rsidR="00E0656D">
        <w:t>its</w:t>
      </w:r>
      <w:r w:rsidR="00AF6387">
        <w:t xml:space="preserve"> energy efficiency</w:t>
      </w:r>
      <w:r w:rsidR="00AD6D6F">
        <w:t xml:space="preserve"> program portfolio. </w:t>
      </w:r>
      <w:r w:rsidR="622E8B0F">
        <w:t>T</w:t>
      </w:r>
      <w:r w:rsidR="00AF6387">
        <w:t>he Company</w:t>
      </w:r>
      <w:r w:rsidR="00AD6D6F">
        <w:t xml:space="preserve"> </w:t>
      </w:r>
      <w:del w:id="52" w:author="RI Energy" w:date="2024-07-30T11:05:00Z" w16du:dateUtc="2024-07-30T15:05:00Z">
        <w:r w:rsidR="605F879B" w:rsidDel="00AE44CE">
          <w:delText xml:space="preserve">is </w:delText>
        </w:r>
        <w:r w:rsidR="00AD6D6F" w:rsidDel="00AE44CE">
          <w:delText>perform</w:delText>
        </w:r>
        <w:r w:rsidR="404CAE7C" w:rsidDel="00AE44CE">
          <w:delText>ing</w:delText>
        </w:r>
      </w:del>
      <w:ins w:id="53" w:author="RI Energy" w:date="2024-07-30T11:05:00Z" w16du:dateUtc="2024-07-30T15:05:00Z">
        <w:r w:rsidR="00AE44CE">
          <w:t>performed</w:t>
        </w:r>
      </w:ins>
      <w:r w:rsidR="00AD6D6F">
        <w:t xml:space="preserve"> an </w:t>
      </w:r>
      <w:del w:id="54" w:author="RI Energy" w:date="2024-07-30T11:05:00Z" w16du:dateUtc="2024-07-30T15:05:00Z">
        <w:r w:rsidR="00AD6D6F" w:rsidDel="00AE44CE">
          <w:delText>initial</w:delText>
        </w:r>
      </w:del>
      <w:r w:rsidR="00AD6D6F">
        <w:t xml:space="preserve"> assessment of past reports to determine if there are </w:t>
      </w:r>
      <w:r w:rsidR="00AF6387">
        <w:t>demonstrations, pilots and assessments</w:t>
      </w:r>
      <w:r w:rsidR="000270B0">
        <w:t xml:space="preserve"> it should pursue</w:t>
      </w:r>
      <w:r w:rsidR="00AD6D6F">
        <w:t xml:space="preserve">. </w:t>
      </w:r>
      <w:r w:rsidR="2CEEF7EB">
        <w:t>T</w:t>
      </w:r>
      <w:r w:rsidR="00AF6387">
        <w:t>he Company</w:t>
      </w:r>
      <w:r w:rsidR="00AD6D6F">
        <w:t xml:space="preserve"> </w:t>
      </w:r>
      <w:r w:rsidR="7FBBF4F2">
        <w:t xml:space="preserve">has </w:t>
      </w:r>
      <w:r w:rsidR="00AD6D6F">
        <w:t>initiate</w:t>
      </w:r>
      <w:r w:rsidR="5CDEAF97">
        <w:t>d</w:t>
      </w:r>
      <w:r w:rsidR="00AD6D6F">
        <w:t xml:space="preserve"> a </w:t>
      </w:r>
      <w:del w:id="55" w:author="Feldman, Brett Steven" w:date="2024-09-03T11:49:00Z" w16du:dateUtc="2024-09-03T15:49:00Z">
        <w:r w:rsidR="00AD6D6F" w:rsidDel="00415427">
          <w:delText xml:space="preserve">quarterly </w:delText>
        </w:r>
      </w:del>
      <w:r w:rsidR="00AD6D6F">
        <w:t xml:space="preserve">process to review new studies </w:t>
      </w:r>
      <w:del w:id="56" w:author="Dagher, Brendan" w:date="2024-08-05T11:43:00Z" w16du:dateUtc="2024-08-05T15:43:00Z">
        <w:r w:rsidR="00AD6D6F">
          <w:delText>and also</w:delText>
        </w:r>
      </w:del>
      <w:ins w:id="57" w:author="Dagher, Brendan" w:date="2024-08-05T11:43:00Z" w16du:dateUtc="2024-08-05T15:43:00Z">
        <w:r w:rsidR="001A320B">
          <w:t>and</w:t>
        </w:r>
      </w:ins>
      <w:r w:rsidR="00AD6D6F">
        <w:t xml:space="preserve"> engage with EPRI as </w:t>
      </w:r>
      <w:r>
        <w:t xml:space="preserve">much as </w:t>
      </w:r>
      <w:r w:rsidR="00AD6D6F">
        <w:t xml:space="preserve">possible to influence future topic areas that may be of interest </w:t>
      </w:r>
      <w:r w:rsidR="00797CD8">
        <w:t xml:space="preserve">to </w:t>
      </w:r>
      <w:r w:rsidR="00AD6D6F">
        <w:t>Rhode Island</w:t>
      </w:r>
      <w:r w:rsidR="00797CD8">
        <w:t xml:space="preserve"> consumers</w:t>
      </w:r>
      <w:r w:rsidR="00AD6D6F">
        <w:t>.</w:t>
      </w:r>
      <w:r w:rsidR="12388B57">
        <w:t xml:space="preserve"> </w:t>
      </w:r>
      <w:commentRangeStart w:id="58"/>
      <w:commentRangeStart w:id="59"/>
      <w:r w:rsidR="12388B57">
        <w:t xml:space="preserve">The results of these reviews </w:t>
      </w:r>
      <w:del w:id="60" w:author="Dagher, Brendan" w:date="2024-08-05T11:44:00Z" w16du:dateUtc="2024-08-05T15:44:00Z">
        <w:r w:rsidR="12388B57">
          <w:delText xml:space="preserve">will </w:delText>
        </w:r>
      </w:del>
      <w:ins w:id="61" w:author="Dagher, Brendan" w:date="2024-08-05T11:44:00Z" w16du:dateUtc="2024-08-05T15:44:00Z">
        <w:r w:rsidR="00805CAC">
          <w:t>may</w:t>
        </w:r>
      </w:ins>
      <w:ins w:id="62" w:author="Dagher, Brendan" w:date="2024-08-05T11:44:00Z">
        <w:r w:rsidR="00805CAC">
          <w:t xml:space="preserve"> </w:t>
        </w:r>
      </w:ins>
      <w:r w:rsidR="12388B57">
        <w:t xml:space="preserve">be included in future </w:t>
      </w:r>
      <w:del w:id="63" w:author="RI Energy" w:date="2024-07-30T11:06:00Z" w16du:dateUtc="2024-07-30T15:06:00Z">
        <w:r w:rsidR="12388B57" w:rsidDel="00E6729B">
          <w:delText>drafts of the plan.</w:delText>
        </w:r>
        <w:commentRangeEnd w:id="58"/>
        <w:r w:rsidDel="00E6729B">
          <w:rPr>
            <w:rStyle w:val="CommentReference"/>
          </w:rPr>
          <w:commentReference w:id="58"/>
        </w:r>
      </w:del>
      <w:commentRangeEnd w:id="59"/>
      <w:r w:rsidR="00EF3E41">
        <w:rPr>
          <w:rStyle w:val="CommentReference"/>
        </w:rPr>
        <w:commentReference w:id="59"/>
      </w:r>
      <w:ins w:id="64" w:author="RI Energy" w:date="2024-07-30T11:06:00Z" w16du:dateUtc="2024-07-30T15:06:00Z">
        <w:r w:rsidR="00E6729B">
          <w:t>quarterly and annual reports.</w:t>
        </w:r>
      </w:ins>
    </w:p>
    <w:p w14:paraId="24E8829A" w14:textId="65D96D12" w:rsidR="003448EB" w:rsidRDefault="00FE3519" w:rsidP="003448EB">
      <w:pPr>
        <w:pStyle w:val="Heading5"/>
      </w:pPr>
      <w:r>
        <w:lastRenderedPageBreak/>
        <w:t>E</w:t>
      </w:r>
      <w:ins w:id="65" w:author="RI Energy" w:date="2024-07-30T11:06:00Z" w16du:dateUtc="2024-07-30T15:06:00Z">
        <w:r w:rsidR="00EF3E41">
          <w:t xml:space="preserve"> </w:t>
        </w:r>
      </w:ins>
      <w:r>
        <w:t>Source</w:t>
      </w:r>
    </w:p>
    <w:p w14:paraId="77CC3F0D" w14:textId="5D62FD31" w:rsidR="00AD6D6F" w:rsidRPr="00702D65" w:rsidRDefault="00AD6D6F" w:rsidP="00AD6D6F">
      <w:pPr>
        <w:rPr>
          <w:rFonts w:eastAsiaTheme="minorHAnsi" w:cstheme="minorHAnsi"/>
          <w:color w:val="000000"/>
          <w:szCs w:val="21"/>
        </w:rPr>
      </w:pPr>
      <w:r>
        <w:t>PPL also has a corporate membership with E</w:t>
      </w:r>
      <w:ins w:id="66" w:author="RI Energy" w:date="2024-07-30T11:07:00Z" w16du:dateUtc="2024-07-30T15:07:00Z">
        <w:r w:rsidR="00EF3E41">
          <w:t xml:space="preserve"> </w:t>
        </w:r>
      </w:ins>
      <w:r>
        <w:t>Source, a utility member organization provid</w:t>
      </w:r>
      <w:r w:rsidR="00E0656D">
        <w:t>ing</w:t>
      </w:r>
      <w:r>
        <w:t xml:space="preserve"> deep market research on energy efficiency and distributed energy programs, policy and technology.</w:t>
      </w:r>
      <w:r w:rsidR="00E0656D">
        <w:t xml:space="preserve"> </w:t>
      </w:r>
      <w:r>
        <w:t>One of E</w:t>
      </w:r>
      <w:ins w:id="67" w:author="RI Energy" w:date="2024-07-30T11:07:00Z" w16du:dateUtc="2024-07-30T15:07:00Z">
        <w:r w:rsidR="00D35645">
          <w:t xml:space="preserve"> </w:t>
        </w:r>
      </w:ins>
      <w:r>
        <w:t xml:space="preserve">Source’s research areas is its Technology Assessment Service, which advises utilities on the performance characteristics, technical aspects, and feasibility of new </w:t>
      </w:r>
      <w:r w:rsidR="001410EC">
        <w:t>demand-side management</w:t>
      </w:r>
      <w:r>
        <w:t xml:space="preserve">, </w:t>
      </w:r>
      <w:r w:rsidR="001410EC">
        <w:t>distributed energy resources</w:t>
      </w:r>
      <w:r>
        <w:t xml:space="preserve">, </w:t>
      </w:r>
      <w:r w:rsidR="001410EC">
        <w:t xml:space="preserve">and </w:t>
      </w:r>
      <w:r>
        <w:t xml:space="preserve">electrification technologies </w:t>
      </w:r>
      <w:r w:rsidR="001410EC">
        <w:t>and</w:t>
      </w:r>
      <w:r>
        <w:t xml:space="preserve"> measures. </w:t>
      </w:r>
      <w:r w:rsidR="000601E2">
        <w:t>The Technology Assessment Service</w:t>
      </w:r>
      <w:r>
        <w:t xml:space="preserve"> can </w:t>
      </w:r>
      <w:r w:rsidR="00E90A2D">
        <w:t xml:space="preserve">help </w:t>
      </w:r>
      <w:r>
        <w:t>i</w:t>
      </w:r>
      <w:r w:rsidRPr="00702D65">
        <w:rPr>
          <w:rFonts w:eastAsiaTheme="minorHAnsi" w:cstheme="minorHAnsi"/>
          <w:color w:val="000000"/>
          <w:szCs w:val="21"/>
        </w:rPr>
        <w:t xml:space="preserve">nform </w:t>
      </w:r>
      <w:r w:rsidR="00E90A2D">
        <w:rPr>
          <w:rFonts w:eastAsiaTheme="minorHAnsi" w:cstheme="minorHAnsi"/>
          <w:color w:val="000000"/>
          <w:szCs w:val="21"/>
        </w:rPr>
        <w:t>the Company</w:t>
      </w:r>
      <w:r w:rsidRPr="00702D65">
        <w:rPr>
          <w:rFonts w:eastAsiaTheme="minorHAnsi" w:cstheme="minorHAnsi"/>
          <w:color w:val="000000"/>
          <w:szCs w:val="21"/>
        </w:rPr>
        <w:t xml:space="preserve">’s strategic technology </w:t>
      </w:r>
      <w:r w:rsidR="0059075C">
        <w:rPr>
          <w:rFonts w:eastAsiaTheme="minorHAnsi" w:cstheme="minorHAnsi"/>
          <w:color w:val="000000"/>
          <w:szCs w:val="21"/>
        </w:rPr>
        <w:t>and</w:t>
      </w:r>
      <w:r w:rsidRPr="00702D65">
        <w:rPr>
          <w:rFonts w:eastAsiaTheme="minorHAnsi" w:cstheme="minorHAnsi"/>
          <w:color w:val="000000"/>
          <w:szCs w:val="21"/>
        </w:rPr>
        <w:t xml:space="preserve"> innovation efforts for end-use technologies </w:t>
      </w:r>
      <w:r w:rsidR="0059075C">
        <w:rPr>
          <w:rFonts w:eastAsiaTheme="minorHAnsi" w:cstheme="minorHAnsi"/>
          <w:color w:val="000000"/>
          <w:szCs w:val="21"/>
        </w:rPr>
        <w:t>and</w:t>
      </w:r>
      <w:r w:rsidRPr="00702D65">
        <w:rPr>
          <w:rFonts w:eastAsiaTheme="minorHAnsi" w:cstheme="minorHAnsi"/>
          <w:color w:val="000000"/>
          <w:szCs w:val="21"/>
        </w:rPr>
        <w:t xml:space="preserve"> measure development</w:t>
      </w:r>
      <w:r>
        <w:rPr>
          <w:rFonts w:eastAsiaTheme="minorHAnsi" w:cstheme="minorHAnsi"/>
          <w:color w:val="000000"/>
          <w:szCs w:val="21"/>
        </w:rPr>
        <w:t xml:space="preserve"> and a</w:t>
      </w:r>
      <w:r w:rsidRPr="00702D65">
        <w:rPr>
          <w:rFonts w:eastAsiaTheme="minorHAnsi" w:cstheme="minorHAnsi"/>
          <w:color w:val="000000"/>
          <w:szCs w:val="21"/>
        </w:rPr>
        <w:t>ssess end-use performance characteristics, energy impacts, and costs</w:t>
      </w:r>
      <w:r>
        <w:rPr>
          <w:rFonts w:eastAsiaTheme="minorHAnsi" w:cstheme="minorHAnsi"/>
          <w:color w:val="000000"/>
          <w:szCs w:val="21"/>
        </w:rPr>
        <w:t xml:space="preserve"> to help determine potential </w:t>
      </w:r>
      <w:r w:rsidR="0059075C">
        <w:rPr>
          <w:rFonts w:eastAsiaTheme="minorHAnsi" w:cstheme="minorHAnsi"/>
          <w:color w:val="000000"/>
          <w:szCs w:val="21"/>
        </w:rPr>
        <w:t>demonstration, pilot, and assessment</w:t>
      </w:r>
      <w:r>
        <w:rPr>
          <w:rFonts w:eastAsiaTheme="minorHAnsi" w:cstheme="minorHAnsi"/>
          <w:color w:val="000000"/>
          <w:szCs w:val="21"/>
        </w:rPr>
        <w:t xml:space="preserve"> projects.</w:t>
      </w:r>
      <w:r w:rsidR="00757D36">
        <w:rPr>
          <w:rFonts w:eastAsiaTheme="minorHAnsi" w:cstheme="minorHAnsi"/>
          <w:color w:val="000000"/>
          <w:szCs w:val="21"/>
        </w:rPr>
        <w:t xml:space="preserve"> E</w:t>
      </w:r>
      <w:ins w:id="68" w:author="RI Energy" w:date="2024-07-30T11:07:00Z" w16du:dateUtc="2024-07-30T15:07:00Z">
        <w:r w:rsidR="0084107D">
          <w:rPr>
            <w:rFonts w:eastAsiaTheme="minorHAnsi" w:cstheme="minorHAnsi"/>
            <w:color w:val="000000"/>
            <w:szCs w:val="21"/>
          </w:rPr>
          <w:t xml:space="preserve"> </w:t>
        </w:r>
      </w:ins>
      <w:r w:rsidR="00757D36">
        <w:rPr>
          <w:rFonts w:eastAsiaTheme="minorHAnsi" w:cstheme="minorHAnsi"/>
          <w:color w:val="000000"/>
          <w:szCs w:val="21"/>
        </w:rPr>
        <w:t xml:space="preserve">Source’s </w:t>
      </w:r>
      <w:r w:rsidR="00030E43">
        <w:rPr>
          <w:rFonts w:eastAsiaTheme="minorHAnsi" w:cstheme="minorHAnsi"/>
          <w:color w:val="000000"/>
          <w:szCs w:val="21"/>
        </w:rPr>
        <w:t>Technology Assessment Service</w:t>
      </w:r>
      <w:r w:rsidR="003C7DE0">
        <w:rPr>
          <w:rFonts w:eastAsiaTheme="minorHAnsi" w:cstheme="minorHAnsi"/>
          <w:color w:val="000000"/>
          <w:szCs w:val="21"/>
        </w:rPr>
        <w:t xml:space="preserve">s are detailed below. </w:t>
      </w:r>
    </w:p>
    <w:p w14:paraId="719BC643" w14:textId="77777777" w:rsidR="00AD6D6F" w:rsidRPr="00CB5EC7" w:rsidRDefault="00AD6D6F" w:rsidP="0059075C">
      <w:pPr>
        <w:jc w:val="center"/>
      </w:pPr>
      <w:r>
        <w:rPr>
          <w:noProof/>
        </w:rPr>
        <w:drawing>
          <wp:inline distT="0" distB="0" distL="0" distR="0" wp14:anchorId="66F2CA81" wp14:editId="2A7FD310">
            <wp:extent cx="5781675" cy="2690188"/>
            <wp:effectExtent l="0" t="0" r="0" b="0"/>
            <wp:docPr id="1816722707" name="Picture 181672270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22707" name="Picture 1" descr="A screenshot of a computer&#10;&#10;Description automatically generated"/>
                    <pic:cNvPicPr/>
                  </pic:nvPicPr>
                  <pic:blipFill rotWithShape="1">
                    <a:blip r:embed="rId22"/>
                    <a:srcRect l="9761" t="23439" r="11937" b="11792"/>
                    <a:stretch/>
                  </pic:blipFill>
                  <pic:spPr bwMode="auto">
                    <a:xfrm>
                      <a:off x="0" y="0"/>
                      <a:ext cx="5793564" cy="2695720"/>
                    </a:xfrm>
                    <a:prstGeom prst="rect">
                      <a:avLst/>
                    </a:prstGeom>
                    <a:ln>
                      <a:noFill/>
                    </a:ln>
                    <a:extLst>
                      <a:ext uri="{53640926-AAD7-44D8-BBD7-CCE9431645EC}">
                        <a14:shadowObscured xmlns:a14="http://schemas.microsoft.com/office/drawing/2010/main"/>
                      </a:ext>
                    </a:extLst>
                  </pic:spPr>
                </pic:pic>
              </a:graphicData>
            </a:graphic>
          </wp:inline>
        </w:drawing>
      </w:r>
    </w:p>
    <w:p w14:paraId="4E932092" w14:textId="2FC5128D" w:rsidR="005D5340" w:rsidRDefault="002D1F38" w:rsidP="00AD6D6F">
      <w:pPr>
        <w:rPr>
          <w:ins w:id="69" w:author="Makuch, Atticus Carter" w:date="2024-08-02T17:32:00Z" w16du:dateUtc="2024-08-02T17:32:15Z"/>
        </w:rPr>
      </w:pPr>
      <w:r>
        <w:t>For E</w:t>
      </w:r>
      <w:ins w:id="70" w:author="RI Energy" w:date="2024-07-30T11:07:00Z" w16du:dateUtc="2024-07-30T15:07:00Z">
        <w:r w:rsidR="0084107D">
          <w:t xml:space="preserve"> </w:t>
        </w:r>
      </w:ins>
      <w:r w:rsidR="00165881">
        <w:t>S</w:t>
      </w:r>
      <w:r>
        <w:t>ource, t</w:t>
      </w:r>
      <w:r w:rsidR="0059075C">
        <w:t xml:space="preserve">he Company </w:t>
      </w:r>
      <w:r w:rsidR="39F2C56E">
        <w:t xml:space="preserve">is </w:t>
      </w:r>
      <w:r w:rsidR="00AD6D6F">
        <w:t>employ</w:t>
      </w:r>
      <w:r w:rsidR="64CC0C47">
        <w:t>ing</w:t>
      </w:r>
      <w:r w:rsidR="00AD6D6F">
        <w:t xml:space="preserve"> a similar analysis process to what was outlined for EPRI</w:t>
      </w:r>
      <w:r w:rsidR="00165881">
        <w:t xml:space="preserve"> above</w:t>
      </w:r>
      <w:r w:rsidR="00AD6D6F">
        <w:t>.</w:t>
      </w:r>
      <w:r>
        <w:t xml:space="preserve"> </w:t>
      </w:r>
      <w:r w:rsidR="00AD6D6F">
        <w:t>Using PPL’s corporate memberships in EPRI and E</w:t>
      </w:r>
      <w:ins w:id="71" w:author="RI Energy" w:date="2024-07-30T11:07:00Z" w16du:dateUtc="2024-07-30T15:07:00Z">
        <w:r w:rsidR="0084107D">
          <w:t xml:space="preserve"> </w:t>
        </w:r>
      </w:ins>
      <w:r w:rsidR="00AD6D6F">
        <w:t>Source allow</w:t>
      </w:r>
      <w:r w:rsidR="3D3D8A98">
        <w:t>s</w:t>
      </w:r>
      <w:r w:rsidR="00AD6D6F">
        <w:t xml:space="preserve"> RI Energy to cost share with other PPL affiliates </w:t>
      </w:r>
      <w:del w:id="72" w:author="Dagher, Brendan" w:date="2024-08-05T11:45:00Z" w16du:dateUtc="2024-08-05T15:45:00Z">
        <w:r w:rsidR="00AD6D6F">
          <w:delText>in order to</w:delText>
        </w:r>
      </w:del>
      <w:ins w:id="73" w:author="Dagher, Brendan" w:date="2024-08-05T11:45:00Z" w16du:dateUtc="2024-08-05T15:45:00Z">
        <w:r w:rsidR="00542299">
          <w:t>to</w:t>
        </w:r>
      </w:ins>
      <w:r w:rsidR="00AD6D6F">
        <w:t xml:space="preserve"> access world-class technology research in a very cost-efficient manner.</w:t>
      </w:r>
    </w:p>
    <w:p w14:paraId="57A14901" w14:textId="09821D30" w:rsidR="37CC9A4E" w:rsidRDefault="00FF786A">
      <w:pPr>
        <w:pStyle w:val="Heading5"/>
        <w:rPr>
          <w:ins w:id="74" w:author="Makuch, Atticus Carter" w:date="2024-08-02T17:32:00Z" w16du:dateUtc="2024-08-02T17:32:18Z"/>
        </w:rPr>
        <w:pPrChange w:id="75" w:author="Dagher, Brendan" w:date="2024-08-05T11:45:00Z" w16du:dateUtc="2024-08-05T15:45:00Z">
          <w:pPr/>
        </w:pPrChange>
      </w:pPr>
      <w:ins w:id="76" w:author="Dagher, Brendan" w:date="2024-08-05T12:05:00Z" w16du:dateUtc="2024-08-05T16:05:00Z">
        <w:r>
          <w:t xml:space="preserve">DPA </w:t>
        </w:r>
      </w:ins>
      <w:ins w:id="77" w:author="Dagher, Brendan" w:date="2024-08-05T12:06:00Z" w16du:dateUtc="2024-08-05T16:06:00Z">
        <w:r>
          <w:t>Se</w:t>
        </w:r>
      </w:ins>
      <w:ins w:id="78" w:author="Dagher, Brendan" w:date="2024-08-05T12:05:00Z" w16du:dateUtc="2024-08-05T16:05:00Z">
        <w:r>
          <w:t xml:space="preserve">lection </w:t>
        </w:r>
      </w:ins>
      <w:ins w:id="79" w:author="Dagher, Brendan" w:date="2024-08-05T12:06:00Z" w16du:dateUtc="2024-08-05T16:06:00Z">
        <w:r>
          <w:t>P</w:t>
        </w:r>
      </w:ins>
      <w:ins w:id="80" w:author="Makuch, Atticus Carter" w:date="2024-08-02T17:32:00Z">
        <w:del w:id="81" w:author="Dagher, Brendan" w:date="2024-08-05T12:05:00Z" w16du:dateUtc="2024-08-05T16:05:00Z">
          <w:r w:rsidR="37CC9A4E" w:rsidDel="00FF786A">
            <w:delText>P</w:delText>
          </w:r>
        </w:del>
        <w:r w:rsidR="37CC9A4E">
          <w:t>rocess</w:t>
        </w:r>
        <w:del w:id="82" w:author="Dagher, Brendan" w:date="2024-08-05T12:05:00Z" w16du:dateUtc="2024-08-05T16:05:00Z">
          <w:r w:rsidR="37CC9A4E" w:rsidDel="00FF786A">
            <w:delText xml:space="preserve"> &amp; Results</w:delText>
          </w:r>
        </w:del>
      </w:ins>
    </w:p>
    <w:p w14:paraId="5AA20037" w14:textId="4ED88770" w:rsidR="00786A5D" w:rsidRDefault="00786A5D" w:rsidP="3BC87F0D">
      <w:pPr>
        <w:rPr>
          <w:ins w:id="83" w:author="Makuch, Atticus Carter" w:date="2024-08-02T17:32:00Z" w16du:dateUtc="2024-08-02T17:32:18Z"/>
          <w:rFonts w:ascii="Calibri" w:eastAsia="Calibri" w:hAnsi="Calibri" w:cs="Calibri"/>
          <w:szCs w:val="21"/>
        </w:rPr>
      </w:pPr>
      <w:commentRangeStart w:id="84"/>
      <w:commentRangeStart w:id="85"/>
      <w:commentRangeStart w:id="86"/>
      <w:commentRangeStart w:id="87"/>
      <w:commentRangeStart w:id="88"/>
      <w:ins w:id="89" w:author="Dagher, Brendan" w:date="2024-08-05T12:09:00Z">
        <w:del w:id="90" w:author="Makuch, Atticus Carter" w:date="2024-08-27T20:00:00Z">
          <w:r w:rsidDel="00786A5D">
            <w:delText xml:space="preserve">The Company stood up a new process to select DPAs for 2025. </w:delText>
          </w:r>
        </w:del>
      </w:ins>
      <w:ins w:id="91" w:author="Dagher, Brendan" w:date="2024-08-05T11:49:00Z">
        <w:del w:id="92" w:author="Makuch, Atticus Carter" w:date="2024-08-27T20:00:00Z">
          <w:r w:rsidDel="009E1EF5">
            <w:delText xml:space="preserve">ategorized </w:delText>
          </w:r>
          <w:r w:rsidDel="00F90D7D">
            <w:delText xml:space="preserve">all </w:delText>
          </w:r>
        </w:del>
      </w:ins>
      <w:del w:id="93" w:author="Makuch, Atticus Carter" w:date="2024-08-27T20:00:00Z">
        <w:r w:rsidDel="37CC9A4E">
          <w:delText xml:space="preserve">onsolidated all </w:delText>
        </w:r>
      </w:del>
      <w:del w:id="94" w:author="Dagher, Brendan" w:date="2024-08-05T11:45:00Z">
        <w:r w:rsidDel="37CC9A4E">
          <w:delText>promising</w:delText>
        </w:r>
      </w:del>
      <w:del w:id="95" w:author="Makuch, Atticus Carter" w:date="2024-08-27T20:00:00Z">
        <w:r w:rsidDel="37CC9A4E">
          <w:delText xml:space="preserve"> </w:delText>
        </w:r>
      </w:del>
      <w:ins w:id="96" w:author="Dagher, Brendan" w:date="2024-08-05T11:47:00Z">
        <w:del w:id="97" w:author="Makuch, Atticus Carter" w:date="2024-08-27T20:00:00Z">
          <w:r w:rsidDel="00971122">
            <w:delText xml:space="preserve"> </w:delText>
          </w:r>
        </w:del>
      </w:ins>
      <w:ins w:id="98" w:author="Dagher, Brendan" w:date="2024-08-05T11:50:00Z">
        <w:del w:id="99" w:author="Makuch, Atticus Carter" w:date="2024-08-27T20:00:00Z">
          <w:r w:rsidDel="00CD54BC">
            <w:delText xml:space="preserve">a </w:delText>
          </w:r>
        </w:del>
      </w:ins>
      <w:ins w:id="100" w:author="Dagher, Brendan" w:date="2024-08-05T11:47:00Z">
        <w:del w:id="101" w:author="Makuch, Atticus Carter" w:date="2024-08-27T20:00:00Z">
          <w:r w:rsidDel="00971122">
            <w:delText>methodological</w:delText>
          </w:r>
        </w:del>
      </w:ins>
      <w:ins w:id="102" w:author="Dagher, Brendan" w:date="2024-08-05T11:50:00Z">
        <w:del w:id="103" w:author="Makuch, Atticus Carter" w:date="2024-08-27T20:00:00Z">
          <w:r w:rsidDel="00CD54BC">
            <w:delText>, multi-step</w:delText>
          </w:r>
        </w:del>
      </w:ins>
      <w:ins w:id="104" w:author="Dagher, Brendan" w:date="2024-08-05T11:47:00Z">
        <w:del w:id="105" w:author="Makuch, Atticus Carter" w:date="2024-08-27T20:00:00Z">
          <w:r w:rsidDel="00971122">
            <w:delText xml:space="preserve"> process</w:delText>
          </w:r>
          <w:r w:rsidDel="00EB6FBD">
            <w:delText xml:space="preserve"> </w:delText>
          </w:r>
        </w:del>
      </w:ins>
      <w:ins w:id="106" w:author="Dagher, Brendan" w:date="2024-08-05T12:38:00Z">
        <w:del w:id="107" w:author="Makuch, Atticus Carter" w:date="2024-08-27T20:00:00Z">
          <w:r w:rsidDel="00982CD6">
            <w:delText>to</w:delText>
          </w:r>
          <w:r w:rsidDel="0099236A">
            <w:delText xml:space="preserve"> narrow down the </w:delText>
          </w:r>
          <w:r w:rsidDel="00E33729">
            <w:delText xml:space="preserve">most </w:delText>
          </w:r>
        </w:del>
      </w:ins>
      <w:ins w:id="108" w:author="Dagher, Brendan" w:date="2024-08-05T12:41:00Z">
        <w:del w:id="109" w:author="Makuch, Atticus Carter" w:date="2024-08-27T20:00:00Z">
          <w:r w:rsidDel="00FA125E">
            <w:delText>impactful</w:delText>
          </w:r>
        </w:del>
      </w:ins>
      <w:ins w:id="110" w:author="Dagher, Brendan" w:date="2024-08-05T12:39:00Z">
        <w:del w:id="111" w:author="Makuch, Atticus Carter" w:date="2024-08-27T20:00:00Z">
          <w:r w:rsidDel="00E33729">
            <w:delText xml:space="preserve"> options</w:delText>
          </w:r>
        </w:del>
      </w:ins>
      <w:ins w:id="112" w:author="Dagher, Brendan" w:date="2024-08-05T12:07:00Z">
        <w:del w:id="113" w:author="Makuch, Atticus Carter" w:date="2024-08-27T20:00:00Z">
          <w:r w:rsidDel="001735BC">
            <w:delText>.</w:delText>
          </w:r>
        </w:del>
      </w:ins>
      <w:ins w:id="114" w:author="Dagher, Brendan" w:date="2024-08-05T12:06:00Z">
        <w:del w:id="115" w:author="Makuch, Atticus Carter" w:date="2024-08-27T20:00:00Z">
          <w:r w:rsidDel="00634A83">
            <w:delText xml:space="preserve"> </w:delText>
          </w:r>
        </w:del>
      </w:ins>
      <w:ins w:id="116" w:author="Dagher, Brendan" w:date="2024-08-05T11:49:00Z">
        <w:del w:id="117" w:author="Makuch, Atticus Carter" w:date="2024-08-27T20:00:00Z">
          <w:r w:rsidDel="00B30D52">
            <w:delText xml:space="preserve"> </w:delText>
          </w:r>
        </w:del>
      </w:ins>
      <w:ins w:id="118" w:author="Dagher, Brendan" w:date="2024-08-05T12:06:00Z">
        <w:del w:id="119" w:author="Makuch, Atticus Carter" w:date="2024-08-27T20:00:00Z">
          <w:r w:rsidDel="00634A83">
            <w:delText xml:space="preserve">Each </w:delText>
          </w:r>
        </w:del>
      </w:ins>
      <w:ins w:id="120" w:author="Dagher, Brendan" w:date="2024-08-05T12:45:00Z">
        <w:del w:id="121" w:author="Makuch, Atticus Carter" w:date="2024-08-27T20:00:00Z">
          <w:r w:rsidDel="000870FA">
            <w:delText>potential DPA</w:delText>
          </w:r>
        </w:del>
      </w:ins>
      <w:ins w:id="122" w:author="Dagher, Brendan" w:date="2024-08-05T12:06:00Z">
        <w:del w:id="123" w:author="Makuch, Atticus Carter" w:date="2024-08-27T20:00:00Z">
          <w:r w:rsidDel="00634A83">
            <w:delText xml:space="preserve"> was evaluated </w:delText>
          </w:r>
        </w:del>
      </w:ins>
      <w:ins w:id="124" w:author="Dagher, Brendan" w:date="2024-08-05T12:07:00Z">
        <w:del w:id="125" w:author="Makuch, Atticus Carter" w:date="2024-08-27T20:00:00Z">
          <w:r w:rsidDel="001735BC">
            <w:delText>based on</w:delText>
          </w:r>
        </w:del>
      </w:ins>
      <w:ins w:id="126" w:author="Dagher, Brendan" w:date="2024-08-05T12:39:00Z">
        <w:del w:id="127" w:author="Makuch, Atticus Carter" w:date="2024-08-27T20:00:00Z">
          <w:r w:rsidDel="004B47B6">
            <w:delText xml:space="preserve"> its </w:delText>
          </w:r>
        </w:del>
      </w:ins>
      <w:ins w:id="128" w:author="Dagher, Brendan" w:date="2024-08-05T12:41:00Z">
        <w:del w:id="129" w:author="Makuch, Atticus Carter" w:date="2024-08-27T20:00:00Z">
          <w:r w:rsidDel="00FA125E">
            <w:delText>relevance to</w:delText>
          </w:r>
        </w:del>
      </w:ins>
      <w:ins w:id="130" w:author="Dagher, Brendan" w:date="2024-08-05T12:07:00Z">
        <w:del w:id="131" w:author="Makuch, Atticus Carter" w:date="2024-08-27T20:00:00Z">
          <w:r w:rsidDel="001735BC">
            <w:delText xml:space="preserve"> strategic </w:delText>
          </w:r>
        </w:del>
      </w:ins>
      <w:ins w:id="132" w:author="Dagher, Brendan" w:date="2024-08-05T12:39:00Z">
        <w:del w:id="133" w:author="Makuch, Atticus Carter" w:date="2024-08-27T20:00:00Z">
          <w:r w:rsidDel="002C6E75">
            <w:delText>objectives</w:delText>
          </w:r>
        </w:del>
      </w:ins>
      <w:ins w:id="134" w:author="Dagher, Brendan" w:date="2024-08-05T12:07:00Z">
        <w:del w:id="135" w:author="Makuch, Atticus Carter" w:date="2024-08-27T20:00:00Z">
          <w:r w:rsidDel="001735BC">
            <w:delText xml:space="preserve"> and </w:delText>
          </w:r>
        </w:del>
      </w:ins>
      <w:ins w:id="136" w:author="Dagher, Brendan" w:date="2024-08-05T12:41:00Z">
        <w:del w:id="137" w:author="Makuch, Atticus Carter" w:date="2024-08-27T20:00:00Z">
          <w:r w:rsidDel="00911351">
            <w:delText xml:space="preserve">more specific </w:delText>
          </w:r>
        </w:del>
      </w:ins>
      <w:ins w:id="138" w:author="Dagher, Brendan" w:date="2024-08-05T12:39:00Z">
        <w:del w:id="139" w:author="Makuch, Atticus Carter" w:date="2024-08-27T20:00:00Z">
          <w:r w:rsidDel="002C6E75">
            <w:delText>residential and co</w:delText>
          </w:r>
        </w:del>
      </w:ins>
      <w:ins w:id="140" w:author="Dagher, Brendan" w:date="2024-08-05T12:40:00Z">
        <w:del w:id="141" w:author="Makuch, Atticus Carter" w:date="2024-08-27T20:00:00Z">
          <w:r w:rsidDel="002C6E75">
            <w:delText xml:space="preserve">mmercial </w:delText>
          </w:r>
        </w:del>
      </w:ins>
      <w:ins w:id="142" w:author="Dagher, Brendan" w:date="2024-08-05T12:07:00Z">
        <w:del w:id="143" w:author="Makuch, Atticus Carter" w:date="2024-08-27T20:00:00Z">
          <w:r w:rsidDel="001735BC">
            <w:delText xml:space="preserve">program </w:delText>
          </w:r>
        </w:del>
      </w:ins>
      <w:ins w:id="144" w:author="Dagher, Brendan" w:date="2024-08-05T12:40:00Z">
        <w:del w:id="145" w:author="Makuch, Atticus Carter" w:date="2024-08-27T20:00:00Z">
          <w:r w:rsidDel="002C6E75">
            <w:delText>goals.</w:delText>
          </w:r>
          <w:r w:rsidDel="00910329">
            <w:delText xml:space="preserve"> </w:delText>
          </w:r>
        </w:del>
      </w:ins>
      <w:del w:id="146" w:author="Makuch, Atticus Carter" w:date="2024-08-27T20:00:00Z">
        <w:r w:rsidDel="37CC9A4E">
          <w:delText xml:space="preserve"> </w:delText>
        </w:r>
      </w:del>
      <w:del w:id="147" w:author="Dagher, Brendan" w:date="2024-08-05T11:50:00Z">
        <w:r w:rsidDel="37CC9A4E">
          <w:delText xml:space="preserve">a ranking system to score them on established criteria. Sector leaders were also asked to provide input on each potential DPA. </w:delText>
        </w:r>
      </w:del>
      <w:ins w:id="148" w:author="Dagher, Brendan" w:date="2024-08-05T11:50:00Z">
        <w:del w:id="149" w:author="Makuch, Atticus Carter" w:date="2024-08-27T20:00:00Z">
          <w:r w:rsidDel="002A5C88">
            <w:delText xml:space="preserve">step-by-step </w:delText>
          </w:r>
        </w:del>
      </w:ins>
      <w:del w:id="150" w:author="Makuch, Atticus Carter" w:date="2024-08-27T20:00:00Z">
        <w:r w:rsidDel="37CC9A4E">
          <w:delText xml:space="preserve">more formal many </w:delText>
        </w:r>
      </w:del>
      <w:del w:id="151" w:author="Dagher, Brendan" w:date="2024-08-05T11:50:00Z">
        <w:r w:rsidDel="37CC9A4E">
          <w:delText>years to come.</w:delText>
        </w:r>
      </w:del>
      <w:ins w:id="152" w:author="Dagher, Brendan" w:date="2024-08-05T11:50:00Z">
        <w:del w:id="153" w:author="Makuch, Atticus Carter" w:date="2024-08-27T20:00:00Z">
          <w:r w:rsidDel="00561AF2">
            <w:delText xml:space="preserve">future program years. </w:delText>
          </w:r>
        </w:del>
      </w:ins>
      <w:commentRangeEnd w:id="84"/>
      <w:r>
        <w:rPr>
          <w:rStyle w:val="CommentReference"/>
        </w:rPr>
        <w:commentReference w:id="84"/>
      </w:r>
      <w:commentRangeEnd w:id="85"/>
      <w:r>
        <w:rPr>
          <w:rStyle w:val="CommentReference"/>
        </w:rPr>
        <w:commentReference w:id="85"/>
      </w:r>
      <w:commentRangeEnd w:id="86"/>
      <w:r>
        <w:rPr>
          <w:rStyle w:val="CommentReference"/>
        </w:rPr>
        <w:commentReference w:id="86"/>
      </w:r>
      <w:commentRangeEnd w:id="87"/>
      <w:r w:rsidR="006B0A04">
        <w:rPr>
          <w:rStyle w:val="CommentReference"/>
        </w:rPr>
        <w:commentReference w:id="87"/>
      </w:r>
      <w:commentRangeEnd w:id="88"/>
      <w:r w:rsidR="00647A96">
        <w:rPr>
          <w:rStyle w:val="CommentReference"/>
        </w:rPr>
        <w:commentReference w:id="88"/>
      </w:r>
      <w:ins w:id="154" w:author="Makuch, Atticus Carter" w:date="2024-08-27T20:00:00Z">
        <w:r w:rsidR="5D3391B3" w:rsidRPr="3BC87F0D">
          <w:rPr>
            <w:rFonts w:ascii="Calibri" w:eastAsia="Calibri" w:hAnsi="Calibri" w:cs="Calibri"/>
            <w:szCs w:val="21"/>
          </w:rPr>
          <w:t xml:space="preserve">The Company stood up a new process to select DPAs for 2025. Following a thorough cataloguing of EPRI and E Source research, the Company categorized all opportunities and applied a methodological, multi-step process to narrow down the most impactful options.  Each potential DPA was awarded points based on its relevance to the Company’s five key priorities listed in </w:t>
        </w:r>
        <w:r w:rsidR="5D3391B3" w:rsidRPr="3BC87F0D">
          <w:rPr>
            <w:rFonts w:ascii="Calibri" w:eastAsia="Calibri" w:hAnsi="Calibri" w:cs="Calibri"/>
            <w:szCs w:val="21"/>
          </w:rPr>
          <w:lastRenderedPageBreak/>
          <w:t xml:space="preserve">the 2024-2026 Three Year Plan as well as more specific residential and commercial program goals provided by sector leaders. After the initial ranking process, </w:t>
        </w:r>
        <w:del w:id="155" w:author="Feldman, Brett Steven" w:date="2024-09-03T11:51:00Z" w16du:dateUtc="2024-09-03T15:51:00Z">
          <w:r w:rsidR="5D3391B3" w:rsidRPr="3BC87F0D" w:rsidDel="00D7044B">
            <w:rPr>
              <w:rFonts w:ascii="Calibri" w:eastAsia="Calibri" w:hAnsi="Calibri" w:cs="Calibri"/>
              <w:szCs w:val="21"/>
            </w:rPr>
            <w:delText>sector leaders</w:delText>
          </w:r>
        </w:del>
      </w:ins>
      <w:ins w:id="156" w:author="Feldman, Brett Steven" w:date="2024-09-03T11:51:00Z" w16du:dateUtc="2024-09-03T15:51:00Z">
        <w:r w:rsidR="00D7044B">
          <w:rPr>
            <w:rFonts w:ascii="Calibri" w:eastAsia="Calibri" w:hAnsi="Calibri" w:cs="Calibri"/>
            <w:szCs w:val="21"/>
          </w:rPr>
          <w:t>the team</w:t>
        </w:r>
      </w:ins>
      <w:ins w:id="157" w:author="Makuch, Atticus Carter" w:date="2024-08-27T20:00:00Z">
        <w:r w:rsidR="5D3391B3" w:rsidRPr="3BC87F0D">
          <w:rPr>
            <w:rFonts w:ascii="Calibri" w:eastAsia="Calibri" w:hAnsi="Calibri" w:cs="Calibri"/>
            <w:szCs w:val="21"/>
          </w:rPr>
          <w:t xml:space="preserve"> reviewed each DPA opportunity, prioritizing the highest-scoring opportunities. The Company established this step-by-step DPA review process with the intention of it being repeatable for future program years. </w:t>
        </w:r>
      </w:ins>
    </w:p>
    <w:p w14:paraId="1CDFF354" w14:textId="1CC2A4B4" w:rsidR="37CC9A4E" w:rsidDel="004821BD" w:rsidRDefault="37CC9A4E">
      <w:pPr>
        <w:rPr>
          <w:ins w:id="158" w:author="Makuch, Atticus Carter" w:date="2024-08-02T17:32:00Z" w16du:dateUtc="2024-08-02T17:32:18Z"/>
          <w:del w:id="159" w:author="Dagher, Brendan" w:date="2024-08-05T12:04:00Z" w16du:dateUtc="2024-08-05T16:04:00Z"/>
        </w:rPr>
      </w:pPr>
      <w:ins w:id="160" w:author="Makuch, Atticus Carter" w:date="2024-08-02T17:32:00Z">
        <w:del w:id="161" w:author="Dagher, Brendan" w:date="2024-08-05T11:55:00Z" w16du:dateUtc="2024-08-05T15:55:00Z">
          <w:r w:rsidDel="00887F94">
            <w:delText>For the 2025 program year</w:delText>
          </w:r>
        </w:del>
        <w:del w:id="162" w:author="Dagher, Brendan" w:date="2024-08-05T11:51:00Z" w16du:dateUtc="2024-08-05T15:51:00Z">
          <w:r w:rsidDel="004A1A91">
            <w:delText xml:space="preserve">, </w:delText>
          </w:r>
        </w:del>
        <w:del w:id="163" w:author="Dagher, Brendan" w:date="2024-08-05T11:53:00Z" w16du:dateUtc="2024-08-05T15:53:00Z">
          <w:r w:rsidDel="00B13FE8">
            <w:delText xml:space="preserve">although two of the Company’s existing DPAs will be continued and expanded significantly, the Company opted not to begin any new DPAs. </w:delText>
          </w:r>
        </w:del>
      </w:ins>
    </w:p>
    <w:p w14:paraId="5F6CC0EB" w14:textId="6AF90510" w:rsidR="37CC9A4E" w:rsidDel="004821BD" w:rsidRDefault="37CC9A4E">
      <w:pPr>
        <w:rPr>
          <w:ins w:id="164" w:author="Makuch, Atticus Carter" w:date="2024-08-02T17:32:00Z" w16du:dateUtc="2024-08-02T17:32:18Z"/>
          <w:del w:id="165" w:author="Dagher, Brendan" w:date="2024-08-05T12:04:00Z" w16du:dateUtc="2024-08-05T16:04:00Z"/>
        </w:rPr>
      </w:pPr>
      <w:ins w:id="166" w:author="Makuch, Atticus Carter" w:date="2024-08-02T17:32:00Z">
        <w:del w:id="167" w:author="Dagher, Brendan" w:date="2024-08-05T12:04:00Z" w16du:dateUtc="2024-08-05T16:04:00Z">
          <w:r w:rsidDel="004821BD">
            <w:delText xml:space="preserve">The Residential sector has applied a major focus for 2025 on resolving energy audit deferrals stemming from pre-weatherization barriers (PWBs). Although introducing PWB resolution on a small scale as a DPA was considered, the Company believes that the PWB effort fits more naturally into the existing structure of the EnergyWise Single Family and Income Eligible Single Family programs. Therefore, </w:delText>
          </w:r>
        </w:del>
      </w:ins>
      <w:ins w:id="168" w:author="Makuch, Atticus Carter" w:date="2024-08-02T17:36:00Z">
        <w:del w:id="169" w:author="Dagher, Brendan" w:date="2024-08-05T12:04:00Z" w16du:dateUtc="2024-08-05T16:04:00Z">
          <w:r w:rsidR="14B3DFC0" w:rsidDel="004821BD">
            <w:delText xml:space="preserve">the Company </w:delText>
          </w:r>
        </w:del>
      </w:ins>
      <w:ins w:id="170" w:author="Makuch, Atticus Carter" w:date="2024-08-02T17:32:00Z">
        <w:del w:id="171" w:author="Dagher, Brendan" w:date="2024-08-05T12:04:00Z" w16du:dateUtc="2024-08-05T16:04:00Z">
          <w:r w:rsidDel="004821BD">
            <w:delText>decided that the time and energy of the Residential sector was better spent working through the PWB issue and leveraging additional funding to that end.</w:delText>
          </w:r>
        </w:del>
      </w:ins>
    </w:p>
    <w:p w14:paraId="033276CA" w14:textId="68BE62E6" w:rsidR="37CC9A4E" w:rsidDel="004821BD" w:rsidRDefault="37CC9A4E">
      <w:pPr>
        <w:rPr>
          <w:ins w:id="172" w:author="Makuch, Atticus Carter" w:date="2024-08-02T17:32:00Z" w16du:dateUtc="2024-08-02T17:32:18Z"/>
          <w:del w:id="173" w:author="Dagher, Brendan" w:date="2024-08-05T12:04:00Z" w16du:dateUtc="2024-08-05T16:04:00Z"/>
        </w:rPr>
      </w:pPr>
      <w:ins w:id="174" w:author="Makuch, Atticus Carter" w:date="2024-08-02T17:32:00Z">
        <w:del w:id="175" w:author="Dagher, Brendan" w:date="2024-08-05T12:04:00Z" w16du:dateUtc="2024-08-05T16:04:00Z">
          <w:r w:rsidDel="004821BD">
            <w:delText>On the Commercial &amp; Industrial side, the Company has implemented several demonstrations, pilots and assessments in recent years (e.g. Building Analytics, weatherization measures, SwarmStat), and the Company’s priority for 2025 is to grow and expand these initiatives and offerings, rather than embarking upon new DPA processes. The Company will, however, continue to seek out and screen new and cutting-edge measures (e.g. replacement of GHG refrigeration systems with refrigeration systems using natural refrigerants) in 2025 through its custom application process.</w:delText>
          </w:r>
        </w:del>
      </w:ins>
    </w:p>
    <w:p w14:paraId="726E0B1E" w14:textId="05983100" w:rsidR="0CE9B6BE" w:rsidRDefault="0CE9B6BE">
      <w:pPr>
        <w:rPr>
          <w:ins w:id="176" w:author="Dagher, Brendan" w:date="2024-08-05T12:04:00Z" w16du:dateUtc="2024-08-05T16:04:00Z"/>
        </w:rPr>
      </w:pPr>
    </w:p>
    <w:p w14:paraId="18A99C95" w14:textId="77777777" w:rsidR="004821BD" w:rsidRDefault="004821BD"/>
    <w:p w14:paraId="45EE49B9" w14:textId="54CBA983" w:rsidR="009F196C" w:rsidRPr="009F196C" w:rsidRDefault="009F196C" w:rsidP="798B8F5A">
      <w:pPr>
        <w:rPr>
          <w:rFonts w:cstheme="minorBidi"/>
        </w:rPr>
      </w:pPr>
    </w:p>
    <w:p w14:paraId="618F174C" w14:textId="6DD81E62" w:rsidR="009F196C" w:rsidRPr="00B805FA" w:rsidRDefault="00AC123E" w:rsidP="00AC123E">
      <w:pPr>
        <w:pStyle w:val="Heading1"/>
        <w:numPr>
          <w:ilvl w:val="0"/>
          <w:numId w:val="0"/>
        </w:numPr>
        <w:ind w:left="432" w:hanging="432"/>
      </w:pPr>
      <w:bookmarkStart w:id="177" w:name="_Toc17683965"/>
      <w:bookmarkStart w:id="178" w:name="_Toc113554851"/>
      <w:bookmarkStart w:id="179" w:name="_Toc400066424"/>
      <w:bookmarkStart w:id="180" w:name="_Toc786564268"/>
      <w:bookmarkStart w:id="181" w:name="_Toc146894380"/>
      <w:r>
        <w:t xml:space="preserve">Section Two: </w:t>
      </w:r>
      <w:r w:rsidR="009F196C">
        <w:t>Definitions</w:t>
      </w:r>
      <w:bookmarkEnd w:id="177"/>
      <w:bookmarkEnd w:id="178"/>
      <w:bookmarkEnd w:id="179"/>
      <w:bookmarkEnd w:id="180"/>
      <w:bookmarkEnd w:id="181"/>
    </w:p>
    <w:p w14:paraId="5BFD753E" w14:textId="3E7EFEAF" w:rsidR="00EE3167" w:rsidRDefault="009F196C" w:rsidP="00D933AA">
      <w:r w:rsidRPr="004361E5">
        <w:t>The Company, using guidance from the PUC, has outlined three separate pathways that may be used to investigate ideas</w:t>
      </w:r>
      <w:r w:rsidR="00EE3167">
        <w:t>:</w:t>
      </w:r>
      <w:r w:rsidRPr="004361E5">
        <w:t xml:space="preserve"> </w:t>
      </w:r>
    </w:p>
    <w:p w14:paraId="2709D27A" w14:textId="425E1A89" w:rsidR="00EE3167" w:rsidRDefault="009F196C" w:rsidP="00892E4C">
      <w:pPr>
        <w:pStyle w:val="ListParagraph"/>
        <w:numPr>
          <w:ilvl w:val="0"/>
          <w:numId w:val="23"/>
        </w:numPr>
        <w:spacing w:before="120" w:after="120"/>
        <w:rPr>
          <w:rFonts w:cstheme="minorHAnsi"/>
          <w:szCs w:val="22"/>
        </w:rPr>
      </w:pPr>
      <w:r w:rsidRPr="00EE3167">
        <w:rPr>
          <w:rFonts w:cstheme="minorHAnsi"/>
          <w:szCs w:val="22"/>
        </w:rPr>
        <w:t>Demonstration</w:t>
      </w:r>
      <w:r w:rsidR="00DD55F9">
        <w:rPr>
          <w:rFonts w:cstheme="minorHAnsi"/>
          <w:szCs w:val="22"/>
        </w:rPr>
        <w:t>,</w:t>
      </w:r>
    </w:p>
    <w:p w14:paraId="2001724C" w14:textId="77777777" w:rsidR="00EE3167" w:rsidRDefault="00A745A8" w:rsidP="00892E4C">
      <w:pPr>
        <w:pStyle w:val="ListParagraph"/>
        <w:numPr>
          <w:ilvl w:val="0"/>
          <w:numId w:val="23"/>
        </w:numPr>
        <w:spacing w:before="120" w:after="120"/>
        <w:rPr>
          <w:rFonts w:cstheme="minorHAnsi"/>
          <w:szCs w:val="22"/>
        </w:rPr>
      </w:pPr>
      <w:r w:rsidRPr="00EE3167">
        <w:rPr>
          <w:rFonts w:cstheme="minorHAnsi"/>
          <w:szCs w:val="22"/>
        </w:rPr>
        <w:t xml:space="preserve">Pilot, </w:t>
      </w:r>
      <w:r w:rsidR="009F196C" w:rsidRPr="00EE3167">
        <w:rPr>
          <w:rFonts w:cstheme="minorHAnsi"/>
          <w:szCs w:val="22"/>
        </w:rPr>
        <w:t xml:space="preserve">or </w:t>
      </w:r>
    </w:p>
    <w:p w14:paraId="5338C9B0" w14:textId="77777777" w:rsidR="00EE3167" w:rsidRDefault="009F196C" w:rsidP="00892E4C">
      <w:pPr>
        <w:pStyle w:val="ListParagraph"/>
        <w:numPr>
          <w:ilvl w:val="0"/>
          <w:numId w:val="23"/>
        </w:numPr>
        <w:spacing w:before="120" w:after="120"/>
        <w:rPr>
          <w:rFonts w:cstheme="minorHAnsi"/>
          <w:szCs w:val="22"/>
        </w:rPr>
      </w:pPr>
      <w:r w:rsidRPr="00EE3167">
        <w:rPr>
          <w:rFonts w:cstheme="minorHAnsi"/>
          <w:szCs w:val="22"/>
        </w:rPr>
        <w:t>Assessment.</w:t>
      </w:r>
    </w:p>
    <w:p w14:paraId="497D9753" w14:textId="3F937FF5" w:rsidR="009F196C" w:rsidRPr="00EE3167" w:rsidRDefault="00827944" w:rsidP="00D933AA">
      <w:ins w:id="182" w:author="Dagher, Brendan" w:date="2024-08-05T12:46:00Z" w16du:dateUtc="2024-08-05T16:46:00Z">
        <w:r>
          <w:t>I</w:t>
        </w:r>
      </w:ins>
      <w:del w:id="183" w:author="Dagher, Brendan" w:date="2024-08-05T12:46:00Z" w16du:dateUtc="2024-08-05T16:46:00Z">
        <w:r w:rsidR="009F196C" w:rsidRPr="00EE3167">
          <w:delText>I</w:delText>
        </w:r>
      </w:del>
      <w:r w:rsidR="009F196C" w:rsidRPr="00EE3167">
        <w:t xml:space="preserve">deas are </w:t>
      </w:r>
      <w:commentRangeStart w:id="184"/>
      <w:commentRangeStart w:id="185"/>
      <w:r w:rsidR="009F196C" w:rsidRPr="00EE3167">
        <w:t xml:space="preserve">vetted </w:t>
      </w:r>
      <w:commentRangeEnd w:id="184"/>
      <w:r w:rsidR="00335FDA">
        <w:rPr>
          <w:rStyle w:val="CommentReference"/>
        </w:rPr>
        <w:commentReference w:id="184"/>
      </w:r>
      <w:commentRangeEnd w:id="185"/>
      <w:r w:rsidR="00743685">
        <w:rPr>
          <w:rStyle w:val="CommentReference"/>
        </w:rPr>
        <w:commentReference w:id="185"/>
      </w:r>
      <w:r w:rsidR="009F196C" w:rsidRPr="00EE3167">
        <w:t>for fit and feasibility, commercial availability, and documented preliminary recommendations of characteristics</w:t>
      </w:r>
      <w:r w:rsidR="008F7AAD">
        <w:t xml:space="preserve"> such as</w:t>
      </w:r>
      <w:r w:rsidR="009F196C" w:rsidRPr="00EE3167">
        <w:t xml:space="preserve"> target customer, market barriers, magnitude of potential savings, and delivery pathway. A</w:t>
      </w:r>
      <w:r w:rsidR="00224956" w:rsidRPr="00EE3167">
        <w:t>n</w:t>
      </w:r>
      <w:r w:rsidR="009F196C" w:rsidRPr="00EE3167">
        <w:t xml:space="preserve"> </w:t>
      </w:r>
      <w:r w:rsidR="009F196C" w:rsidRPr="00EE3167">
        <w:lastRenderedPageBreak/>
        <w:t>idea will only be recommended as a demonstration,</w:t>
      </w:r>
      <w:r w:rsidR="008F7AAD">
        <w:t xml:space="preserve"> pilot,</w:t>
      </w:r>
      <w:r w:rsidR="009F196C" w:rsidRPr="00EE3167">
        <w:t xml:space="preserve"> or assessment if there are clearly articulated research goals that cannot be answered without a concerted research effort.</w:t>
      </w:r>
    </w:p>
    <w:p w14:paraId="3CF859AF" w14:textId="0D343533" w:rsidR="00DD55F9" w:rsidRDefault="009F196C" w:rsidP="00D933AA">
      <w:r w:rsidRPr="004361E5">
        <w:t xml:space="preserve">The Company has three research pathways that can be applied during demonstration, </w:t>
      </w:r>
      <w:r w:rsidR="00FC48CE">
        <w:t xml:space="preserve">pilot, </w:t>
      </w:r>
      <w:r w:rsidRPr="004361E5">
        <w:t xml:space="preserve">or assessment: </w:t>
      </w:r>
    </w:p>
    <w:p w14:paraId="33608042" w14:textId="77777777" w:rsidR="00DD55F9" w:rsidRDefault="009F196C" w:rsidP="00DD55F9">
      <w:pPr>
        <w:pStyle w:val="ListParagraph"/>
        <w:numPr>
          <w:ilvl w:val="0"/>
          <w:numId w:val="24"/>
        </w:numPr>
      </w:pPr>
      <w:r w:rsidRPr="004361E5">
        <w:t xml:space="preserve">Independent Evaluation (highest rigor), </w:t>
      </w:r>
    </w:p>
    <w:p w14:paraId="27990DCC" w14:textId="26E9B04F" w:rsidR="00DD55F9" w:rsidRDefault="009F196C" w:rsidP="00DD55F9">
      <w:pPr>
        <w:pStyle w:val="ListParagraph"/>
        <w:numPr>
          <w:ilvl w:val="0"/>
          <w:numId w:val="24"/>
        </w:numPr>
      </w:pPr>
      <w:r w:rsidRPr="004361E5">
        <w:t xml:space="preserve">Vendor Evaluation, or </w:t>
      </w:r>
    </w:p>
    <w:p w14:paraId="6AED34FB" w14:textId="77777777" w:rsidR="00DD55F9" w:rsidRDefault="73F14165" w:rsidP="00DD55F9">
      <w:pPr>
        <w:pStyle w:val="ListParagraph"/>
        <w:numPr>
          <w:ilvl w:val="0"/>
          <w:numId w:val="24"/>
        </w:numPr>
      </w:pPr>
      <w:r>
        <w:t xml:space="preserve">Review (lowest rigor). </w:t>
      </w:r>
    </w:p>
    <w:p w14:paraId="72232763" w14:textId="6FE1D88C" w:rsidR="005C605D" w:rsidRDefault="009F196C" w:rsidP="00DD55F9">
      <w:r w:rsidRPr="004361E5">
        <w:t xml:space="preserve">The </w:t>
      </w:r>
      <w:r w:rsidR="005B11B3">
        <w:t xml:space="preserve">appropriate </w:t>
      </w:r>
      <w:r w:rsidRPr="004361E5">
        <w:t xml:space="preserve">research pathway will be chosen </w:t>
      </w:r>
      <w:r w:rsidR="00386D28">
        <w:t xml:space="preserve">jointly by the appropriate Company sector and evaluation leads </w:t>
      </w:r>
      <w:r w:rsidRPr="004361E5">
        <w:t xml:space="preserve">depending on the needs and potential of </w:t>
      </w:r>
      <w:r w:rsidR="00E11AB3">
        <w:t xml:space="preserve">the </w:t>
      </w:r>
      <w:r w:rsidR="009A4571">
        <w:t>d</w:t>
      </w:r>
      <w:r w:rsidRPr="004361E5">
        <w:t xml:space="preserve">emonstration, </w:t>
      </w:r>
      <w:r w:rsidR="009A4571">
        <w:t xml:space="preserve">pilot, </w:t>
      </w:r>
      <w:r w:rsidRPr="004361E5">
        <w:t xml:space="preserve">or </w:t>
      </w:r>
      <w:r w:rsidR="009A4571">
        <w:t>a</w:t>
      </w:r>
      <w:r w:rsidRPr="004361E5">
        <w:t>ssessment</w:t>
      </w:r>
      <w:r w:rsidR="00B55160">
        <w:t xml:space="preserve">. The same </w:t>
      </w:r>
      <w:r w:rsidR="00E11AB3">
        <w:t>team</w:t>
      </w:r>
      <w:r w:rsidR="008F1FF2">
        <w:t xml:space="preserve"> will</w:t>
      </w:r>
      <w:r w:rsidR="00B946F8">
        <w:t xml:space="preserve"> </w:t>
      </w:r>
      <w:r w:rsidR="00547924">
        <w:t>also</w:t>
      </w:r>
      <w:r w:rsidR="008F1FF2">
        <w:t xml:space="preserve"> </w:t>
      </w:r>
      <w:r w:rsidRPr="004361E5">
        <w:t xml:space="preserve">consider the uncertainty of the savings, scope of the offering, market barriers, and whether the technology is considered </w:t>
      </w:r>
      <w:r w:rsidR="005B073D">
        <w:t>as</w:t>
      </w:r>
      <w:r w:rsidR="005B073D" w:rsidRPr="004361E5">
        <w:t xml:space="preserve"> </w:t>
      </w:r>
      <w:r w:rsidRPr="004361E5">
        <w:t xml:space="preserve">a demonstration, </w:t>
      </w:r>
      <w:r w:rsidR="008F1FF2">
        <w:t>pilot</w:t>
      </w:r>
      <w:r w:rsidR="005B073D">
        <w:t>,</w:t>
      </w:r>
      <w:r w:rsidR="008F710B">
        <w:t xml:space="preserve"> </w:t>
      </w:r>
      <w:r w:rsidRPr="004361E5">
        <w:t>or assessment. The research and evaluation pathways are summarized in Table 1 and defined further below.</w:t>
      </w:r>
    </w:p>
    <w:p w14:paraId="461CDEF4" w14:textId="008C0855" w:rsidR="00AE25CA" w:rsidRPr="002C0BAF" w:rsidRDefault="005C605D" w:rsidP="008129D0">
      <w:pPr>
        <w:spacing w:line="259" w:lineRule="auto"/>
        <w:rPr>
          <w:rFonts w:cs="Calibri"/>
          <w:color w:val="4472C4" w:themeColor="accent1"/>
          <w:sz w:val="20"/>
          <w:szCs w:val="20"/>
        </w:rPr>
      </w:pPr>
      <w:r>
        <w:rPr>
          <w:rFonts w:cstheme="minorHAnsi"/>
          <w:szCs w:val="22"/>
        </w:rPr>
        <w:br w:type="page"/>
      </w:r>
      <w:r w:rsidR="001F3B0D" w:rsidRPr="002C0BAF">
        <w:rPr>
          <w:rFonts w:cs="Calibri"/>
          <w:color w:val="4472C4" w:themeColor="accent1"/>
          <w:sz w:val="20"/>
          <w:szCs w:val="20"/>
        </w:rPr>
        <w:lastRenderedPageBreak/>
        <w:t>Table 1. Definitions: Pilots, Demonstrations and Assessments</w:t>
      </w:r>
    </w:p>
    <w:tbl>
      <w:tblPr>
        <w:tblStyle w:val="ListTable3-Accent1"/>
        <w:tblW w:w="8630" w:type="dxa"/>
        <w:jc w:val="center"/>
        <w:tblLook w:val="04A0" w:firstRow="1" w:lastRow="0" w:firstColumn="1" w:lastColumn="0" w:noHBand="0" w:noVBand="1"/>
      </w:tblPr>
      <w:tblGrid>
        <w:gridCol w:w="1937"/>
        <w:gridCol w:w="2460"/>
        <w:gridCol w:w="2195"/>
        <w:gridCol w:w="2038"/>
      </w:tblGrid>
      <w:tr w:rsidR="006864BA" w:rsidRPr="006864BA" w14:paraId="5DB71940" w14:textId="77777777" w:rsidTr="008F710B">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100" w:firstRow="0" w:lastRow="0" w:firstColumn="1" w:lastColumn="0" w:oddVBand="0" w:evenVBand="0" w:oddHBand="0" w:evenHBand="0" w:firstRowFirstColumn="1" w:firstRowLastColumn="0" w:lastRowFirstColumn="0" w:lastRowLastColumn="0"/>
            <w:tcW w:w="1937" w:type="dxa"/>
            <w:hideMark/>
          </w:tcPr>
          <w:p w14:paraId="1F58A9CF" w14:textId="77777777" w:rsidR="006864BA" w:rsidRPr="006864BA" w:rsidRDefault="006864BA">
            <w:pPr>
              <w:rPr>
                <w:rFonts w:cstheme="minorHAnsi"/>
                <w:sz w:val="20"/>
                <w:szCs w:val="20"/>
              </w:rPr>
            </w:pPr>
            <w:r w:rsidRPr="006864BA">
              <w:rPr>
                <w:rFonts w:cstheme="minorHAnsi"/>
                <w:sz w:val="20"/>
                <w:szCs w:val="20"/>
              </w:rPr>
              <w:t> </w:t>
            </w:r>
          </w:p>
        </w:tc>
        <w:tc>
          <w:tcPr>
            <w:tcW w:w="2460" w:type="dxa"/>
            <w:hideMark/>
          </w:tcPr>
          <w:p w14:paraId="27772FE2"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Pilot</w:t>
            </w:r>
          </w:p>
        </w:tc>
        <w:tc>
          <w:tcPr>
            <w:tcW w:w="2195" w:type="dxa"/>
            <w:hideMark/>
          </w:tcPr>
          <w:p w14:paraId="2274C818"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Demonstration</w:t>
            </w:r>
          </w:p>
        </w:tc>
        <w:tc>
          <w:tcPr>
            <w:tcW w:w="2038" w:type="dxa"/>
            <w:hideMark/>
          </w:tcPr>
          <w:p w14:paraId="752D1622"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Assessment</w:t>
            </w:r>
          </w:p>
        </w:tc>
      </w:tr>
      <w:tr w:rsidR="006864BA" w:rsidRPr="006864BA" w14:paraId="1AB5C160" w14:textId="77777777" w:rsidTr="008F710B">
        <w:trPr>
          <w:cnfStyle w:val="000000100000" w:firstRow="0" w:lastRow="0" w:firstColumn="0" w:lastColumn="0" w:oddVBand="0" w:evenVBand="0" w:oddHBand="1" w:evenHBand="0" w:firstRowFirstColumn="0" w:firstRowLastColumn="0" w:lastRowFirstColumn="0" w:lastRowLastColumn="0"/>
          <w:trHeight w:val="2060"/>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45092AD" w14:textId="463D63ED" w:rsidR="006864BA" w:rsidRPr="006864BA" w:rsidRDefault="006864BA" w:rsidP="008F710B">
            <w:pPr>
              <w:spacing w:before="0"/>
              <w:rPr>
                <w:rFonts w:cstheme="minorHAnsi"/>
                <w:sz w:val="20"/>
                <w:szCs w:val="20"/>
              </w:rPr>
            </w:pPr>
            <w:r w:rsidRPr="006864BA">
              <w:rPr>
                <w:rFonts w:cstheme="minorHAnsi"/>
                <w:sz w:val="20"/>
                <w:szCs w:val="20"/>
              </w:rPr>
              <w:t xml:space="preserve">Defining </w:t>
            </w:r>
            <w:r w:rsidR="00D07D66">
              <w:rPr>
                <w:rFonts w:cstheme="minorHAnsi"/>
                <w:sz w:val="20"/>
                <w:szCs w:val="20"/>
              </w:rPr>
              <w:t>c</w:t>
            </w:r>
            <w:r w:rsidRPr="006864BA">
              <w:rPr>
                <w:rFonts w:cstheme="minorHAnsi"/>
                <w:sz w:val="20"/>
                <w:szCs w:val="20"/>
              </w:rPr>
              <w:t>haracteristics</w:t>
            </w:r>
          </w:p>
        </w:tc>
        <w:tc>
          <w:tcPr>
            <w:tcW w:w="2460" w:type="dxa"/>
            <w:hideMark/>
          </w:tcPr>
          <w:p w14:paraId="3217DC4D"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May result in independent program</w:t>
            </w:r>
          </w:p>
          <w:p w14:paraId="586B4D90"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Long-term, comprehensive engagement required to test and develop offering</w:t>
            </w:r>
          </w:p>
          <w:p w14:paraId="278B741E"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Market capabilities may need to be developed</w:t>
            </w:r>
          </w:p>
        </w:tc>
        <w:tc>
          <w:tcPr>
            <w:tcW w:w="2195" w:type="dxa"/>
            <w:hideMark/>
          </w:tcPr>
          <w:p w14:paraId="2BF25E78"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requires information gathering and field installations</w:t>
            </w:r>
          </w:p>
        </w:tc>
        <w:tc>
          <w:tcPr>
            <w:tcW w:w="2038" w:type="dxa"/>
            <w:hideMark/>
          </w:tcPr>
          <w:p w14:paraId="0C1EE495" w14:textId="3C2F58AF"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addresses program need that can</w:t>
            </w:r>
            <w:r w:rsidR="00D07D66">
              <w:rPr>
                <w:rFonts w:asciiTheme="minorHAnsi" w:hAnsiTheme="minorHAnsi" w:cstheme="minorHAnsi"/>
                <w:sz w:val="20"/>
                <w:szCs w:val="20"/>
              </w:rPr>
              <w:t>not</w:t>
            </w:r>
            <w:r w:rsidRPr="006864BA">
              <w:rPr>
                <w:rFonts w:asciiTheme="minorHAnsi" w:hAnsiTheme="minorHAnsi" w:cstheme="minorHAnsi"/>
                <w:sz w:val="20"/>
                <w:szCs w:val="20"/>
              </w:rPr>
              <w:t xml:space="preserve"> be met with other, more certain solutions</w:t>
            </w:r>
          </w:p>
          <w:p w14:paraId="1833EA71"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does not have a robust basis for energy savings</w:t>
            </w:r>
          </w:p>
        </w:tc>
      </w:tr>
      <w:tr w:rsidR="006864BA" w:rsidRPr="006864BA" w14:paraId="0595C4F9" w14:textId="77777777" w:rsidTr="008F710B">
        <w:trPr>
          <w:trHeight w:val="690"/>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49C84EED" w14:textId="77777777" w:rsidR="006864BA" w:rsidRPr="006864BA" w:rsidRDefault="006864BA">
            <w:pPr>
              <w:rPr>
                <w:rFonts w:cstheme="minorHAnsi"/>
                <w:sz w:val="20"/>
                <w:szCs w:val="20"/>
              </w:rPr>
            </w:pPr>
            <w:r w:rsidRPr="006864BA">
              <w:rPr>
                <w:rFonts w:cstheme="minorHAnsi"/>
                <w:sz w:val="20"/>
                <w:szCs w:val="20"/>
              </w:rPr>
              <w:t xml:space="preserve">Cost effective savings information </w:t>
            </w:r>
          </w:p>
        </w:tc>
        <w:tc>
          <w:tcPr>
            <w:tcW w:w="2460" w:type="dxa"/>
            <w:hideMark/>
          </w:tcPr>
          <w:p w14:paraId="2488A5C7"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Unknown or limited</w:t>
            </w:r>
          </w:p>
          <w:p w14:paraId="294C884E"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95" w:type="dxa"/>
            <w:hideMark/>
          </w:tcPr>
          <w:p w14:paraId="7815D6F9"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Estimated savings</w:t>
            </w:r>
          </w:p>
        </w:tc>
        <w:tc>
          <w:tcPr>
            <w:tcW w:w="2038" w:type="dxa"/>
            <w:hideMark/>
          </w:tcPr>
          <w:p w14:paraId="78E508F6"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Unknown or limited</w:t>
            </w:r>
          </w:p>
        </w:tc>
      </w:tr>
      <w:tr w:rsidR="006864BA" w:rsidRPr="006864BA" w14:paraId="24C5D54A" w14:textId="77777777" w:rsidTr="008F710B">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DB244D2" w14:textId="77777777" w:rsidR="006864BA" w:rsidRPr="006864BA" w:rsidRDefault="006864BA">
            <w:pPr>
              <w:rPr>
                <w:rFonts w:cstheme="minorHAnsi"/>
                <w:sz w:val="20"/>
                <w:szCs w:val="20"/>
              </w:rPr>
            </w:pPr>
            <w:r w:rsidRPr="006864BA">
              <w:rPr>
                <w:rFonts w:cstheme="minorHAnsi"/>
                <w:sz w:val="20"/>
                <w:szCs w:val="20"/>
              </w:rPr>
              <w:t>Evaluation Options*</w:t>
            </w:r>
          </w:p>
        </w:tc>
        <w:tc>
          <w:tcPr>
            <w:tcW w:w="2460" w:type="dxa"/>
          </w:tcPr>
          <w:p w14:paraId="1B07074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or Independent</w:t>
            </w:r>
          </w:p>
        </w:tc>
        <w:tc>
          <w:tcPr>
            <w:tcW w:w="2195" w:type="dxa"/>
          </w:tcPr>
          <w:p w14:paraId="77AE0FB8"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or Independent</w:t>
            </w:r>
          </w:p>
        </w:tc>
        <w:tc>
          <w:tcPr>
            <w:tcW w:w="2038" w:type="dxa"/>
          </w:tcPr>
          <w:p w14:paraId="6B9DEE24"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Independent, or Internal Review</w:t>
            </w:r>
          </w:p>
        </w:tc>
      </w:tr>
      <w:tr w:rsidR="006864BA" w:rsidRPr="006864BA" w14:paraId="6F2CC583" w14:textId="77777777" w:rsidTr="008F710B">
        <w:trPr>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4943540" w14:textId="77777777" w:rsidR="006864BA" w:rsidRPr="006864BA" w:rsidRDefault="006864BA">
            <w:pPr>
              <w:rPr>
                <w:rFonts w:cstheme="minorHAnsi"/>
                <w:sz w:val="20"/>
                <w:szCs w:val="20"/>
              </w:rPr>
            </w:pPr>
            <w:r w:rsidRPr="006864BA">
              <w:rPr>
                <w:rFonts w:cstheme="minorHAnsi"/>
                <w:sz w:val="20"/>
                <w:szCs w:val="20"/>
              </w:rPr>
              <w:t>Savings contribution to shareholder incentive</w:t>
            </w:r>
          </w:p>
        </w:tc>
        <w:tc>
          <w:tcPr>
            <w:tcW w:w="2460" w:type="dxa"/>
            <w:hideMark/>
          </w:tcPr>
          <w:p w14:paraId="54CBA906"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No</w:t>
            </w:r>
          </w:p>
        </w:tc>
        <w:tc>
          <w:tcPr>
            <w:tcW w:w="2195" w:type="dxa"/>
            <w:hideMark/>
          </w:tcPr>
          <w:p w14:paraId="24201DAE"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Yes</w:t>
            </w:r>
          </w:p>
        </w:tc>
        <w:tc>
          <w:tcPr>
            <w:tcW w:w="2038" w:type="dxa"/>
            <w:hideMark/>
          </w:tcPr>
          <w:p w14:paraId="7F1F4F29"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No</w:t>
            </w:r>
          </w:p>
        </w:tc>
      </w:tr>
      <w:tr w:rsidR="006864BA" w:rsidRPr="006864BA" w14:paraId="596CB6EC" w14:textId="77777777" w:rsidTr="008F710B">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23A228E7" w14:textId="77777777" w:rsidR="006864BA" w:rsidRPr="006864BA" w:rsidRDefault="006864BA">
            <w:pPr>
              <w:rPr>
                <w:rFonts w:cstheme="minorHAnsi"/>
                <w:sz w:val="20"/>
                <w:szCs w:val="20"/>
              </w:rPr>
            </w:pPr>
            <w:r w:rsidRPr="006864BA">
              <w:rPr>
                <w:rFonts w:cstheme="minorHAnsi"/>
                <w:sz w:val="20"/>
                <w:szCs w:val="20"/>
              </w:rPr>
              <w:t>Cost recovery from SBC</w:t>
            </w:r>
          </w:p>
        </w:tc>
        <w:tc>
          <w:tcPr>
            <w:tcW w:w="2460" w:type="dxa"/>
            <w:hideMark/>
          </w:tcPr>
          <w:p w14:paraId="1F07F89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864BA">
              <w:rPr>
                <w:rFonts w:cstheme="minorHAnsi"/>
                <w:sz w:val="20"/>
                <w:szCs w:val="20"/>
              </w:rPr>
              <w:t>Yes</w:t>
            </w:r>
          </w:p>
        </w:tc>
        <w:tc>
          <w:tcPr>
            <w:tcW w:w="2195" w:type="dxa"/>
            <w:hideMark/>
          </w:tcPr>
          <w:p w14:paraId="0FD7939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Yes</w:t>
            </w:r>
          </w:p>
        </w:tc>
        <w:tc>
          <w:tcPr>
            <w:tcW w:w="2038" w:type="dxa"/>
            <w:hideMark/>
          </w:tcPr>
          <w:p w14:paraId="5C44E0B0"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864BA">
              <w:rPr>
                <w:rFonts w:cstheme="minorHAnsi"/>
                <w:sz w:val="20"/>
                <w:szCs w:val="20"/>
              </w:rPr>
              <w:t>Yes</w:t>
            </w:r>
          </w:p>
        </w:tc>
      </w:tr>
    </w:tbl>
    <w:p w14:paraId="3582C90F" w14:textId="160C719C" w:rsidR="00E71853" w:rsidRPr="005C605D" w:rsidRDefault="00E71853" w:rsidP="005C605D">
      <w:pPr>
        <w:rPr>
          <w:rFonts w:eastAsiaTheme="minorHAnsi" w:cstheme="minorBidi"/>
          <w:sz w:val="18"/>
          <w:szCs w:val="18"/>
        </w:rPr>
      </w:pPr>
      <w:r w:rsidRPr="005C605D">
        <w:rPr>
          <w:rFonts w:eastAsiaTheme="minorHAnsi" w:cstheme="minorBidi"/>
          <w:sz w:val="18"/>
          <w:szCs w:val="18"/>
        </w:rPr>
        <w:t xml:space="preserve">* Each evaluation option will include input from EERMC and OER. Evaluation option selection based on factors such as uncertainty of savings, scope of offering, and whether technology is considered a demonstration, </w:t>
      </w:r>
      <w:r w:rsidR="00D07D66">
        <w:rPr>
          <w:rFonts w:eastAsiaTheme="minorHAnsi" w:cstheme="minorBidi"/>
          <w:sz w:val="18"/>
          <w:szCs w:val="18"/>
        </w:rPr>
        <w:t>pilot</w:t>
      </w:r>
      <w:r w:rsidR="00B03696">
        <w:rPr>
          <w:rFonts w:eastAsiaTheme="minorHAnsi" w:cstheme="minorBidi"/>
          <w:sz w:val="18"/>
          <w:szCs w:val="18"/>
        </w:rPr>
        <w:t xml:space="preserve">, </w:t>
      </w:r>
      <w:r w:rsidRPr="005C605D">
        <w:rPr>
          <w:rFonts w:eastAsiaTheme="minorHAnsi" w:cstheme="minorBidi"/>
          <w:sz w:val="18"/>
          <w:szCs w:val="18"/>
        </w:rPr>
        <w:t xml:space="preserve">or </w:t>
      </w:r>
      <w:r w:rsidR="00F40452" w:rsidRPr="005C605D">
        <w:rPr>
          <w:rFonts w:eastAsiaTheme="minorHAnsi" w:cstheme="minorBidi"/>
          <w:sz w:val="18"/>
          <w:szCs w:val="18"/>
        </w:rPr>
        <w:t>assessment.</w:t>
      </w:r>
    </w:p>
    <w:p w14:paraId="3908E08C" w14:textId="28DC10CD" w:rsidR="00A54F9C" w:rsidRPr="00A54F9C" w:rsidRDefault="00B03696" w:rsidP="00B03696">
      <w:pPr>
        <w:pStyle w:val="Heading2"/>
        <w:ind w:left="576" w:hanging="576"/>
      </w:pPr>
      <w:bookmarkStart w:id="186" w:name="_Toc414941473"/>
      <w:bookmarkStart w:id="187" w:name="_Toc1455325640"/>
      <w:bookmarkStart w:id="188" w:name="_Toc146894381"/>
      <w:r>
        <w:t>2.1</w:t>
      </w:r>
      <w:r w:rsidR="00634294">
        <w:t xml:space="preserve">   </w:t>
      </w:r>
      <w:r w:rsidR="00A54F9C">
        <w:t>Pilots</w:t>
      </w:r>
      <w:bookmarkEnd w:id="186"/>
      <w:bookmarkEnd w:id="187"/>
      <w:bookmarkEnd w:id="188"/>
    </w:p>
    <w:p w14:paraId="249B1CA6" w14:textId="3ADD76E0" w:rsidR="00A54F9C" w:rsidRPr="00A54F9C" w:rsidRDefault="00A54F9C" w:rsidP="00034A7B">
      <w:r w:rsidRPr="00A54F9C">
        <w:t xml:space="preserve">In 2019, the Company redefined what it considers a pilot in accordance with Docket No. 4600-A PUC Guidance Document. Per the Guidance Document, “A pilot is a small scale, targeted program that is limited in scope, time, and spending and is designed to test the feasibility of a future program or rate design. It is incumbent upon the </w:t>
      </w:r>
      <w:r w:rsidRPr="00A54F9C">
        <w:lastRenderedPageBreak/>
        <w:t>proponent of a pilot to define these limits in a proposal for PUC review. Ideally, a pilot can provide net benefits and achieve goals, but the primary design and value of a pilot is to test rather than to achieve.”</w:t>
      </w:r>
      <w:r w:rsidRPr="00A54F9C">
        <w:rPr>
          <w:rStyle w:val="FootnoteReference"/>
          <w:rFonts w:cstheme="minorHAnsi"/>
          <w:szCs w:val="22"/>
        </w:rPr>
        <w:footnoteReference w:id="2"/>
      </w:r>
    </w:p>
    <w:p w14:paraId="6DA6D236" w14:textId="42DFD9A5" w:rsidR="00A54F9C" w:rsidRPr="00A54F9C" w:rsidRDefault="00A54F9C" w:rsidP="00034A7B">
      <w:r w:rsidRPr="05B76C3B">
        <w:t xml:space="preserve">Pilots are designed to explore technologies and approaches to energy management not included in the </w:t>
      </w:r>
      <w:r w:rsidR="00317D4B">
        <w:t xml:space="preserve">Company’s </w:t>
      </w:r>
      <w:r w:rsidRPr="05B76C3B">
        <w:t>core energy efficiency programs</w:t>
      </w:r>
      <w:r w:rsidR="00821BDA">
        <w:t xml:space="preserve"> </w:t>
      </w:r>
      <w:r w:rsidRPr="05B76C3B">
        <w:t>and that could potentially become a new, standalone program.</w:t>
      </w:r>
    </w:p>
    <w:p w14:paraId="33DB4D84" w14:textId="705823C8" w:rsidR="00A54F9C" w:rsidRPr="00A54F9C" w:rsidRDefault="00A54F9C" w:rsidP="00034A7B">
      <w:r>
        <w:t xml:space="preserve">Pilots enable the Company to test technologies, new energy management strategies, customer adoption, workforce adoption, and cost effectiveness of emerging and new technologies. While pilots are designed to test standalone programs, pilot results may conclude that a standalone program is not </w:t>
      </w:r>
      <w:r w:rsidR="00F15FE0">
        <w:t>recommended,</w:t>
      </w:r>
      <w:r>
        <w:t xml:space="preserve"> or that certain aspects of the pilot should be offered within existing programs. It is likely that pilots will require a long-term commitment and broader set of stakeholder input, given the scope of adding a new core </w:t>
      </w:r>
      <w:commentRangeStart w:id="189"/>
      <w:commentRangeStart w:id="190"/>
      <w:r>
        <w:t xml:space="preserve">program </w:t>
      </w:r>
      <w:commentRangeEnd w:id="189"/>
      <w:r>
        <w:rPr>
          <w:rStyle w:val="CommentReference"/>
        </w:rPr>
        <w:commentReference w:id="189"/>
      </w:r>
      <w:commentRangeEnd w:id="190"/>
      <w:r w:rsidR="00694EA8">
        <w:rPr>
          <w:rStyle w:val="CommentReference"/>
        </w:rPr>
        <w:commentReference w:id="190"/>
      </w:r>
      <w:ins w:id="191" w:author="RI Energy" w:date="2024-07-30T11:08:00Z" w16du:dateUtc="2024-07-30T15:08:00Z">
        <w:r w:rsidR="00464D04">
          <w:t xml:space="preserve">or program component </w:t>
        </w:r>
      </w:ins>
      <w:r>
        <w:t xml:space="preserve">to the Company portfolio. Savings associated with </w:t>
      </w:r>
      <w:r w:rsidR="00BE6A22">
        <w:t>p</w:t>
      </w:r>
      <w:r>
        <w:t xml:space="preserve">ilots will not contribute to shareholder incentives. Pilots may be evaluated with either an independent or a vendor evaluation. </w:t>
      </w:r>
    </w:p>
    <w:p w14:paraId="7F398A01" w14:textId="77777777" w:rsidR="00A54F9C" w:rsidRPr="00A54F9C" w:rsidRDefault="00A54F9C" w:rsidP="00034A7B">
      <w:r w:rsidRPr="00A54F9C">
        <w:t>A pilot is likely to be recommended when a solution:</w:t>
      </w:r>
    </w:p>
    <w:p w14:paraId="5D704C63"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Meets the fit and feasibility criteria of the Intake stage.</w:t>
      </w:r>
    </w:p>
    <w:p w14:paraId="382F4DE7" w14:textId="77777777" w:rsidR="00A54F9C" w:rsidRPr="00A54F9C" w:rsidRDefault="00A54F9C" w:rsidP="00821BDA">
      <w:pPr>
        <w:pStyle w:val="ListParagraph"/>
        <w:numPr>
          <w:ilvl w:val="0"/>
          <w:numId w:val="7"/>
        </w:numPr>
        <w:tabs>
          <w:tab w:val="left" w:pos="0"/>
        </w:tabs>
        <w:spacing w:before="120" w:after="120"/>
        <w:rPr>
          <w:rFonts w:asciiTheme="minorHAnsi" w:eastAsiaTheme="minorEastAsia" w:hAnsiTheme="minorHAnsi" w:cstheme="minorHAnsi"/>
          <w:szCs w:val="22"/>
        </w:rPr>
      </w:pPr>
      <w:r w:rsidRPr="00A54F9C">
        <w:rPr>
          <w:rFonts w:asciiTheme="minorHAnsi" w:hAnsiTheme="minorHAnsi" w:cstheme="minorHAnsi"/>
          <w:szCs w:val="22"/>
        </w:rPr>
        <w:t>Is clearly defined in the Concept stage, including savings and potential estimates.</w:t>
      </w:r>
    </w:p>
    <w:p w14:paraId="09CC6BE4"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unique and robust enough to operate as a standalone program.</w:t>
      </w:r>
    </w:p>
    <w:p w14:paraId="0253BC8F"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Requires comprehensive, long-term engagement to determine the benefits and structure of a potential standalone program.</w:t>
      </w:r>
    </w:p>
    <w:p w14:paraId="61756C4D"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May require creation of new market capabilities for program success.</w:t>
      </w:r>
    </w:p>
    <w:p w14:paraId="70C8A236" w14:textId="6C5C02C0" w:rsidR="00A54F9C" w:rsidRPr="00A54F9C" w:rsidRDefault="0049625D" w:rsidP="0049625D">
      <w:pPr>
        <w:pStyle w:val="Heading2"/>
      </w:pPr>
      <w:bookmarkStart w:id="192" w:name="_Toc863872130"/>
      <w:bookmarkStart w:id="193" w:name="_Toc732793276"/>
      <w:bookmarkStart w:id="194" w:name="_Toc146894382"/>
      <w:r>
        <w:t xml:space="preserve">2.2   </w:t>
      </w:r>
      <w:r w:rsidR="00A54F9C">
        <w:t>Demonstrations</w:t>
      </w:r>
      <w:r w:rsidR="00C715B2">
        <w:t xml:space="preserve"> and Assessments</w:t>
      </w:r>
      <w:bookmarkEnd w:id="192"/>
      <w:bookmarkEnd w:id="193"/>
      <w:bookmarkEnd w:id="194"/>
    </w:p>
    <w:p w14:paraId="760FDC97" w14:textId="2EC4AEBB" w:rsidR="00C715B2" w:rsidRDefault="00C715B2" w:rsidP="00C715B2">
      <w:pPr>
        <w:pStyle w:val="Heading5"/>
      </w:pPr>
      <w:r>
        <w:t>Demonstrations</w:t>
      </w:r>
    </w:p>
    <w:p w14:paraId="4E3C5137" w14:textId="08EFE424" w:rsidR="00532C40" w:rsidRDefault="00A54F9C" w:rsidP="00034A7B">
      <w:r w:rsidRPr="00A54F9C">
        <w:t>For actions in this Plan that do not fall under the Docket 4600-A definition of pilots, the Company proposes the following definitions for demonstrations and assessments:</w:t>
      </w:r>
    </w:p>
    <w:p w14:paraId="5C03D319" w14:textId="5D97B211" w:rsidR="00A54F9C" w:rsidRPr="00A54F9C" w:rsidRDefault="00A54F9C" w:rsidP="00034A7B">
      <w:r w:rsidRPr="00A54F9C">
        <w:lastRenderedPageBreak/>
        <w:t xml:space="preserve">Where a pilot will test the feasibility of a new program outside of the existing core programs, 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 </w:t>
      </w:r>
    </w:p>
    <w:p w14:paraId="19C64C10" w14:textId="77777777" w:rsidR="00A54F9C" w:rsidRPr="00A54F9C" w:rsidRDefault="00A54F9C" w:rsidP="00A54F9C">
      <w:pPr>
        <w:rPr>
          <w:rFonts w:cstheme="minorHAnsi"/>
          <w:szCs w:val="22"/>
        </w:rPr>
      </w:pPr>
      <w:r w:rsidRPr="00A54F9C">
        <w:rPr>
          <w:rFonts w:cstheme="minorHAnsi"/>
          <w:szCs w:val="22"/>
        </w:rPr>
        <w:t>A demonstration is likely to be recommended when a solution:</w:t>
      </w:r>
    </w:p>
    <w:p w14:paraId="6760BD74"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Meets the fit and feasibility criteria of the Intake stage.</w:t>
      </w:r>
    </w:p>
    <w:p w14:paraId="0550FB76" w14:textId="08091CE1" w:rsidR="00A54F9C" w:rsidRPr="00A54F9C" w:rsidRDefault="00A54F9C" w:rsidP="4FA88C40">
      <w:pPr>
        <w:pStyle w:val="ListParagraph"/>
        <w:numPr>
          <w:ilvl w:val="0"/>
          <w:numId w:val="7"/>
        </w:numPr>
        <w:spacing w:before="120" w:after="120"/>
        <w:rPr>
          <w:rFonts w:asciiTheme="minorHAnsi" w:hAnsiTheme="minorHAnsi" w:cstheme="minorBidi"/>
        </w:rPr>
      </w:pPr>
      <w:r w:rsidRPr="4FA88C40">
        <w:rPr>
          <w:rFonts w:asciiTheme="minorHAnsi" w:hAnsiTheme="minorHAnsi" w:cstheme="minorBidi"/>
        </w:rPr>
        <w:t xml:space="preserve">Is clearly defined in the Concept stage, including </w:t>
      </w:r>
      <w:ins w:id="195" w:author="RI Energy" w:date="2024-07-30T11:09:00Z" w16du:dateUtc="2024-07-30T15:09:00Z">
        <w:r w:rsidR="00963DA5">
          <w:rPr>
            <w:rFonts w:asciiTheme="minorHAnsi" w:hAnsiTheme="minorHAnsi" w:cstheme="minorBidi"/>
          </w:rPr>
          <w:t xml:space="preserve">reasonable </w:t>
        </w:r>
      </w:ins>
      <w:commentRangeStart w:id="196"/>
      <w:commentRangeStart w:id="197"/>
      <w:r w:rsidRPr="4FA88C40">
        <w:rPr>
          <w:rFonts w:asciiTheme="minorHAnsi" w:hAnsiTheme="minorHAnsi" w:cstheme="minorBidi"/>
        </w:rPr>
        <w:t>savings</w:t>
      </w:r>
      <w:commentRangeEnd w:id="196"/>
      <w:r>
        <w:rPr>
          <w:rStyle w:val="CommentReference"/>
        </w:rPr>
        <w:commentReference w:id="196"/>
      </w:r>
      <w:commentRangeEnd w:id="197"/>
      <w:r w:rsidR="00963DA5">
        <w:rPr>
          <w:rStyle w:val="CommentReference"/>
          <w:rFonts w:asciiTheme="minorHAnsi" w:hAnsiTheme="minorHAnsi"/>
        </w:rPr>
        <w:commentReference w:id="197"/>
      </w:r>
      <w:r w:rsidRPr="4FA88C40">
        <w:rPr>
          <w:rFonts w:asciiTheme="minorHAnsi" w:hAnsiTheme="minorHAnsi" w:cstheme="minorBidi"/>
        </w:rPr>
        <w:t xml:space="preserve"> and potential estimates.</w:t>
      </w:r>
    </w:p>
    <w:p w14:paraId="0ECB9C10"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May require information-gathering and field installations.</w:t>
      </w:r>
    </w:p>
    <w:p w14:paraId="342EBC26"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Offers a robust basis for energy savings.</w:t>
      </w:r>
    </w:p>
    <w:p w14:paraId="6CDC9F50" w14:textId="77777777" w:rsidR="00A54F9C" w:rsidRPr="00A54F9C" w:rsidRDefault="00A54F9C" w:rsidP="00233481">
      <w:pPr>
        <w:pStyle w:val="Heading5"/>
      </w:pPr>
      <w:r w:rsidRPr="00A54F9C">
        <w:t>Assessments</w:t>
      </w:r>
    </w:p>
    <w:p w14:paraId="66D8AD61" w14:textId="77777777" w:rsidR="00A54F9C" w:rsidRPr="00A54F9C" w:rsidRDefault="00A54F9C" w:rsidP="00034A7B">
      <w:r w:rsidRPr="00A54F9C">
        <w:t xml:space="preserve">Assessments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 </w:t>
      </w:r>
    </w:p>
    <w:p w14:paraId="2180630B" w14:textId="77777777" w:rsidR="00A54F9C" w:rsidRPr="00A54F9C" w:rsidRDefault="00A54F9C" w:rsidP="00034A7B">
      <w:r w:rsidRPr="00A54F9C">
        <w:t>An assessment is likely to be recommended when a solution:</w:t>
      </w:r>
    </w:p>
    <w:p w14:paraId="556459B0"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Has questions of fit and feasibility in the Intake stage.</w:t>
      </w:r>
    </w:p>
    <w:p w14:paraId="05D193BA"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Addresses a program need that cannot be met with other, more certain options.</w:t>
      </w:r>
    </w:p>
    <w:p w14:paraId="541CF16E"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Lacks a robust basis for energy savings.</w:t>
      </w:r>
    </w:p>
    <w:p w14:paraId="7566DEE7" w14:textId="7067A17E" w:rsidR="00A54F9C" w:rsidRPr="00A54F9C" w:rsidRDefault="00A54F9C" w:rsidP="00A54F9C">
      <w:pPr>
        <w:rPr>
          <w:rFonts w:cstheme="minorHAnsi"/>
          <w:szCs w:val="22"/>
        </w:rPr>
      </w:pPr>
      <w:r w:rsidRPr="00A54F9C">
        <w:rPr>
          <w:rFonts w:cstheme="minorHAnsi"/>
          <w:szCs w:val="22"/>
        </w:rPr>
        <w:t xml:space="preserve">The Company employs three methods for conducting demonstration, </w:t>
      </w:r>
      <w:r w:rsidR="004E6DD5">
        <w:rPr>
          <w:rFonts w:cstheme="minorHAnsi"/>
          <w:szCs w:val="22"/>
        </w:rPr>
        <w:t xml:space="preserve">pilot </w:t>
      </w:r>
      <w:r w:rsidRPr="00A54F9C">
        <w:rPr>
          <w:rFonts w:cstheme="minorHAnsi"/>
          <w:szCs w:val="22"/>
        </w:rPr>
        <w:t>and assessment evaluations, described below.</w:t>
      </w:r>
    </w:p>
    <w:p w14:paraId="06822AE0" w14:textId="6D6DC75C" w:rsidR="00A54F9C" w:rsidRPr="00A54F9C" w:rsidRDefault="004E6DD5" w:rsidP="004E6DD5">
      <w:pPr>
        <w:pStyle w:val="Heading2"/>
      </w:pPr>
      <w:bookmarkStart w:id="198" w:name="_Toc1278189839"/>
      <w:bookmarkStart w:id="199" w:name="_Toc1765505095"/>
      <w:bookmarkStart w:id="200" w:name="_Toc146894383"/>
      <w:r>
        <w:lastRenderedPageBreak/>
        <w:t>2.3   E</w:t>
      </w:r>
      <w:r w:rsidR="00A54F9C">
        <w:t>valuations</w:t>
      </w:r>
      <w:bookmarkEnd w:id="198"/>
      <w:bookmarkEnd w:id="199"/>
      <w:bookmarkEnd w:id="200"/>
    </w:p>
    <w:p w14:paraId="49BD6A43" w14:textId="70FE133C" w:rsidR="004E6DD5" w:rsidRDefault="004E6DD5" w:rsidP="004E6DD5">
      <w:pPr>
        <w:pStyle w:val="Heading5"/>
      </w:pPr>
      <w:r>
        <w:t>Independent Evaluations</w:t>
      </w:r>
    </w:p>
    <w:p w14:paraId="4AB376AA" w14:textId="11762505" w:rsidR="00A54F9C" w:rsidRPr="00A54F9C" w:rsidRDefault="00A54F9C" w:rsidP="0045082F">
      <w:r w:rsidRPr="00A54F9C">
        <w:t xml:space="preserve">Independent evaluations apply the greatest level of rigor to the demonstration, </w:t>
      </w:r>
      <w:r w:rsidR="000F01C4">
        <w:t xml:space="preserve">pilot, </w:t>
      </w:r>
      <w:r w:rsidRPr="00A54F9C">
        <w:t>or assessment and require broad coordination between teams. The Company participates in the planning and review process, but the evaluation itself is subject to the procurement process, oversight, and methods outlined in Attachment 3. The third-party evaluator develops the evaluation plan prior to customer installations to ensure the number and condition of customer installations are appropriately rigorous. The evaluator does not necessarily perform customer installations</w:t>
      </w:r>
      <w:r w:rsidR="000F01C4">
        <w:t>; however, they</w:t>
      </w:r>
      <w:r w:rsidR="0045082F">
        <w:t xml:space="preserve"> </w:t>
      </w:r>
      <w:r w:rsidR="000F01C4">
        <w:t>are</w:t>
      </w:r>
      <w:r w:rsidRPr="00A54F9C">
        <w:t xml:space="preserve"> involved to the extent required to ensure appropriate metering and customer feedback needed for the final analysis. </w:t>
      </w:r>
    </w:p>
    <w:p w14:paraId="61DC46CD" w14:textId="77777777" w:rsidR="00A54F9C" w:rsidRPr="00A54F9C" w:rsidRDefault="00A54F9C" w:rsidP="0045082F">
      <w:r w:rsidRPr="00A54F9C">
        <w:t>An independent evaluation is likely to be recommended if a solution:</w:t>
      </w:r>
    </w:p>
    <w:p w14:paraId="5A9507A7" w14:textId="77777777" w:rsidR="00A54F9C" w:rsidRPr="00A54F9C" w:rsidRDefault="00A54F9C" w:rsidP="0045082F">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expected to contribute significant savings towards program savings goals.</w:t>
      </w:r>
    </w:p>
    <w:p w14:paraId="22538210" w14:textId="77777777" w:rsidR="00A54F9C" w:rsidRPr="00A54F9C" w:rsidRDefault="00A54F9C" w:rsidP="0045082F">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Must consider a population-level analysis, as opposed to site-specific analysis, to answer research questions.</w:t>
      </w:r>
    </w:p>
    <w:p w14:paraId="78B164F8" w14:textId="77777777" w:rsidR="00A54F9C" w:rsidRPr="00A54F9C" w:rsidRDefault="00A54F9C" w:rsidP="0045082F">
      <w:pPr>
        <w:pStyle w:val="ListParagraph"/>
        <w:numPr>
          <w:ilvl w:val="0"/>
          <w:numId w:val="7"/>
        </w:numPr>
        <w:tabs>
          <w:tab w:val="left" w:pos="0"/>
        </w:tabs>
        <w:spacing w:before="120" w:after="240"/>
        <w:rPr>
          <w:rFonts w:asciiTheme="minorHAnsi" w:hAnsiTheme="minorHAnsi" w:cstheme="minorHAnsi"/>
          <w:szCs w:val="22"/>
        </w:rPr>
      </w:pPr>
      <w:r w:rsidRPr="00A54F9C">
        <w:rPr>
          <w:rFonts w:asciiTheme="minorHAnsi" w:hAnsiTheme="minorHAnsi" w:cstheme="minorHAnsi"/>
          <w:szCs w:val="22"/>
        </w:rPr>
        <w:t>Poses policy or baseline questions that should be addressed through the evaluation framework.</w:t>
      </w:r>
    </w:p>
    <w:p w14:paraId="487B7109" w14:textId="491893F4" w:rsidR="00A54F9C" w:rsidRPr="00A54F9C" w:rsidRDefault="00A54F9C" w:rsidP="004E6DD5">
      <w:pPr>
        <w:pStyle w:val="Heading5"/>
      </w:pPr>
      <w:r w:rsidRPr="00A54F9C">
        <w:t xml:space="preserve">Vendor </w:t>
      </w:r>
      <w:r>
        <w:t>E</w:t>
      </w:r>
      <w:r w:rsidRPr="00A54F9C">
        <w:t>valuations</w:t>
      </w:r>
    </w:p>
    <w:p w14:paraId="42AC3252" w14:textId="34BA69A7" w:rsidR="00A54F9C" w:rsidRPr="00A54F9C" w:rsidRDefault="00A54F9C" w:rsidP="007753D7">
      <w:r>
        <w:t xml:space="preserve">Vendor evaluations are managed by internal staff, with a single vendor completing all tasks. Vendor evaluations may be applied to a demonstration, </w:t>
      </w:r>
      <w:r w:rsidR="00974B21">
        <w:t xml:space="preserve">pilot, </w:t>
      </w:r>
      <w:r>
        <w:t xml:space="preserve">or assessment. This evaluation pathway engages vendors to provide initial research on market readiness, market barriers, customer interest, and work in other territories, before they assess, install, and analyze the results of the technology. The vendor must not have a financial interest in the outcome of the pilot, demonstration, or assessment and must have the necessary engineering, research, or </w:t>
      </w:r>
      <w:r w:rsidR="00974B21">
        <w:t>measurement and verification (</w:t>
      </w:r>
      <w:r>
        <w:t>M&amp;V</w:t>
      </w:r>
      <w:r w:rsidR="00974B21">
        <w:t>)</w:t>
      </w:r>
      <w:r>
        <w:t xml:space="preserve"> experience to evaluate the idea in an unbiased manner. The vendor ultimately recommends whether and how to integrate the technology into the programs and presents key information to inform deployment of the offering, such as target customers, market barriers, savings methodology, and best practices for installations and commissioning. </w:t>
      </w:r>
      <w:commentRangeStart w:id="201"/>
      <w:commentRangeStart w:id="202"/>
      <w:r>
        <w:t xml:space="preserve">The key differences between a vendor evaluator and independent evaluator relate to oversight and coordination with the </w:t>
      </w:r>
      <w:r w:rsidR="00974B21">
        <w:t>Rhode Island Evaluation, Measurement &amp; Verification (</w:t>
      </w:r>
      <w:r>
        <w:t>EM&amp;V</w:t>
      </w:r>
      <w:r w:rsidR="007E2B5A">
        <w:t>)</w:t>
      </w:r>
      <w:r>
        <w:t xml:space="preserve"> framework described in Attachment 3.</w:t>
      </w:r>
      <w:commentRangeEnd w:id="201"/>
      <w:ins w:id="203" w:author="Clarke, Ann (Contractor)" w:date="2024-07-30T18:04:00Z">
        <w:r w:rsidR="2630B110">
          <w:t xml:space="preserve"> </w:t>
        </w:r>
      </w:ins>
      <w:ins w:id="204" w:author="Clarke, Ann (Contractor)" w:date="2024-08-05T14:11:00Z">
        <w:r w:rsidR="22031A2E">
          <w:t xml:space="preserve"> </w:t>
        </w:r>
      </w:ins>
      <w:r>
        <w:rPr>
          <w:rStyle w:val="CommentReference"/>
        </w:rPr>
        <w:commentReference w:id="201"/>
      </w:r>
      <w:commentRangeEnd w:id="202"/>
      <w:r w:rsidR="00FC7515">
        <w:rPr>
          <w:rStyle w:val="CommentReference"/>
        </w:rPr>
        <w:commentReference w:id="202"/>
      </w:r>
      <w:ins w:id="205" w:author="Clarke, Ann (Contractor)" w:date="2024-08-05T14:11:00Z">
        <w:r w:rsidR="22031A2E">
          <w:t xml:space="preserve">A vendor evaluation is conducted by one of our existing program vendors and is managed by the program implementation team (with input/review from EM&amp;V staff), whereas the independent evaluation is conducted by an evaluation firm chosen by the EM&amp;V team through the evaluation selection process and managed by EM&amp;V staff.  </w:t>
        </w:r>
      </w:ins>
    </w:p>
    <w:p w14:paraId="63135BA3" w14:textId="77777777" w:rsidR="00A54F9C" w:rsidRPr="00A54F9C" w:rsidRDefault="00A54F9C" w:rsidP="007753D7">
      <w:r w:rsidRPr="00A54F9C">
        <w:t>A vendor evaluation is likely to be recommended if a solution:</w:t>
      </w:r>
    </w:p>
    <w:p w14:paraId="78AF72F9" w14:textId="3C86F493" w:rsidR="00A54F9C" w:rsidRPr="00A54F9C" w:rsidRDefault="00A54F9C" w:rsidP="007753D7">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lastRenderedPageBreak/>
        <w:t xml:space="preserve">Is not expected to contribute significant program savings, either because it is a niche </w:t>
      </w:r>
      <w:del w:id="206" w:author="Dagher, Brendan" w:date="2024-08-05T13:54:00Z" w16du:dateUtc="2024-08-05T17:54:00Z">
        <w:r w:rsidRPr="00A54F9C">
          <w:rPr>
            <w:rFonts w:asciiTheme="minorHAnsi" w:hAnsiTheme="minorHAnsi" w:cstheme="minorHAnsi"/>
            <w:szCs w:val="22"/>
          </w:rPr>
          <w:delText>application</w:delText>
        </w:r>
      </w:del>
      <w:ins w:id="207" w:author="Dagher, Brendan" w:date="2024-08-05T13:54:00Z" w16du:dateUtc="2024-08-05T17:54:00Z">
        <w:r w:rsidR="00EE78C8" w:rsidRPr="00A54F9C">
          <w:rPr>
            <w:rFonts w:asciiTheme="minorHAnsi" w:hAnsiTheme="minorHAnsi" w:cstheme="minorHAnsi"/>
            <w:szCs w:val="22"/>
          </w:rPr>
          <w:t>application,</w:t>
        </w:r>
      </w:ins>
      <w:r w:rsidRPr="00A54F9C">
        <w:rPr>
          <w:rFonts w:asciiTheme="minorHAnsi" w:hAnsiTheme="minorHAnsi" w:cstheme="minorHAnsi"/>
          <w:szCs w:val="22"/>
        </w:rPr>
        <w:t xml:space="preserve"> or the per-project savings are relatively small.</w:t>
      </w:r>
    </w:p>
    <w:p w14:paraId="7DDAB6D6" w14:textId="7C16FC92" w:rsidR="00A54F9C" w:rsidRPr="00A54F9C" w:rsidRDefault="00A54F9C" w:rsidP="007753D7">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Is expected to be delivered through a custom pathway with site specific information inputs available during program </w:t>
      </w:r>
      <w:r w:rsidR="00F15FE0" w:rsidRPr="00A54F9C">
        <w:rPr>
          <w:rFonts w:asciiTheme="minorHAnsi" w:hAnsiTheme="minorHAnsi" w:cstheme="minorHAnsi"/>
          <w:szCs w:val="22"/>
        </w:rPr>
        <w:t>delivery.</w:t>
      </w:r>
      <w:r w:rsidRPr="00A54F9C">
        <w:rPr>
          <w:rFonts w:asciiTheme="minorHAnsi" w:hAnsiTheme="minorHAnsi" w:cstheme="minorHAnsi"/>
          <w:szCs w:val="22"/>
        </w:rPr>
        <w:t xml:space="preserve"> </w:t>
      </w:r>
    </w:p>
    <w:p w14:paraId="4AA51DA9" w14:textId="6FE68D68" w:rsidR="00A54F9C" w:rsidRPr="00A54F9C" w:rsidRDefault="00A54F9C" w:rsidP="004E6DD5">
      <w:pPr>
        <w:pStyle w:val="Heading5"/>
      </w:pPr>
      <w:r w:rsidRPr="00A54F9C">
        <w:t xml:space="preserve">Internal </w:t>
      </w:r>
      <w:r>
        <w:t>R</w:t>
      </w:r>
      <w:r w:rsidRPr="00A54F9C">
        <w:t>eviews</w:t>
      </w:r>
    </w:p>
    <w:p w14:paraId="3B6FC838" w14:textId="3B0211DC" w:rsidR="00A54F9C" w:rsidRPr="00A54F9C" w:rsidRDefault="00A54F9C" w:rsidP="007C67B6">
      <w:r w:rsidRPr="00A54F9C">
        <w:t xml:space="preserve">Internal reviews may use internal resources to explore a product through an </w:t>
      </w:r>
      <w:r w:rsidR="00AB3BB9">
        <w:t>a</w:t>
      </w:r>
      <w:r w:rsidRPr="00A54F9C">
        <w:t xml:space="preserve">ssessment. The Company typically relies on external resources for pilots and demonstrations </w:t>
      </w:r>
      <w:del w:id="208" w:author="Dagher, Brendan" w:date="2024-08-05T13:54:00Z" w16du:dateUtc="2024-08-05T17:54:00Z">
        <w:r w:rsidRPr="00A54F9C">
          <w:delText>in order to</w:delText>
        </w:r>
      </w:del>
      <w:ins w:id="209" w:author="Dagher, Brendan" w:date="2024-08-05T13:54:00Z" w16du:dateUtc="2024-08-05T17:54:00Z">
        <w:r w:rsidR="00EE78C8" w:rsidRPr="00A54F9C">
          <w:t>to</w:t>
        </w:r>
      </w:ins>
      <w:r w:rsidRPr="00A54F9C">
        <w:t xml:space="preserve"> leverage outside expertise and maintain the integrity of the savings calculations. Internal reviews focus on key questions of uncertainty or policy related to technologies under investigation. An internal review can draw on available external resources and data, but will perform the research, analysis, and recommendations internally. </w:t>
      </w:r>
    </w:p>
    <w:p w14:paraId="4A60CE6E" w14:textId="77777777" w:rsidR="00A54F9C" w:rsidRPr="00A54F9C" w:rsidRDefault="00A54F9C" w:rsidP="00A54F9C">
      <w:pPr>
        <w:rPr>
          <w:rFonts w:cstheme="minorHAnsi"/>
          <w:szCs w:val="22"/>
        </w:rPr>
      </w:pPr>
      <w:r w:rsidRPr="00A54F9C">
        <w:rPr>
          <w:rFonts w:cstheme="minorHAnsi"/>
          <w:szCs w:val="22"/>
        </w:rPr>
        <w:t>An internal review is likely to be recommended if:</w:t>
      </w:r>
    </w:p>
    <w:p w14:paraId="7EDC33BD" w14:textId="67D7D251"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The solution is examined as an </w:t>
      </w:r>
      <w:r w:rsidR="0075631E">
        <w:rPr>
          <w:rFonts w:asciiTheme="minorHAnsi" w:hAnsiTheme="minorHAnsi" w:cstheme="minorHAnsi"/>
          <w:szCs w:val="22"/>
        </w:rPr>
        <w:t>a</w:t>
      </w:r>
      <w:r w:rsidRPr="00A54F9C">
        <w:rPr>
          <w:rFonts w:asciiTheme="minorHAnsi" w:hAnsiTheme="minorHAnsi" w:cstheme="minorHAnsi"/>
          <w:szCs w:val="22"/>
        </w:rPr>
        <w:t>ssessment.</w:t>
      </w:r>
    </w:p>
    <w:p w14:paraId="60B9DB6F" w14:textId="77777777"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Research questions can be answered without customer installations.</w:t>
      </w:r>
    </w:p>
    <w:p w14:paraId="5524223D" w14:textId="4ABC171C"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Research can be delivered with internal resources and external resources available without undertaking a procurement process (such as </w:t>
      </w:r>
      <w:commentRangeStart w:id="210"/>
      <w:commentRangeStart w:id="211"/>
      <w:commentRangeStart w:id="212"/>
      <w:commentRangeStart w:id="213"/>
      <w:r w:rsidRPr="00A54F9C">
        <w:rPr>
          <w:rFonts w:asciiTheme="minorHAnsi" w:hAnsiTheme="minorHAnsi" w:cstheme="minorHAnsi"/>
          <w:szCs w:val="22"/>
        </w:rPr>
        <w:t>E</w:t>
      </w:r>
      <w:ins w:id="214" w:author="RI Energy" w:date="2024-07-30T11:10:00Z" w16du:dateUtc="2024-07-30T15:10:00Z">
        <w:r w:rsidR="00E87938">
          <w:rPr>
            <w:rFonts w:asciiTheme="minorHAnsi" w:hAnsiTheme="minorHAnsi" w:cstheme="minorHAnsi"/>
            <w:szCs w:val="22"/>
          </w:rPr>
          <w:t xml:space="preserve"> </w:t>
        </w:r>
      </w:ins>
      <w:r w:rsidRPr="00A54F9C">
        <w:rPr>
          <w:rFonts w:asciiTheme="minorHAnsi" w:hAnsiTheme="minorHAnsi" w:cstheme="minorHAnsi"/>
          <w:szCs w:val="22"/>
        </w:rPr>
        <w:t>Source</w:t>
      </w:r>
      <w:commentRangeEnd w:id="210"/>
      <w:r w:rsidR="005C6004">
        <w:rPr>
          <w:rStyle w:val="CommentReference"/>
          <w:rFonts w:asciiTheme="minorHAnsi" w:hAnsiTheme="minorHAnsi"/>
        </w:rPr>
        <w:commentReference w:id="210"/>
      </w:r>
      <w:commentRangeEnd w:id="211"/>
      <w:r w:rsidR="00E87938">
        <w:rPr>
          <w:rStyle w:val="CommentReference"/>
          <w:rFonts w:asciiTheme="minorHAnsi" w:hAnsiTheme="minorHAnsi"/>
        </w:rPr>
        <w:commentReference w:id="211"/>
      </w:r>
      <w:commentRangeEnd w:id="212"/>
      <w:r w:rsidR="00DA3838">
        <w:rPr>
          <w:rStyle w:val="CommentReference"/>
          <w:rFonts w:asciiTheme="minorHAnsi" w:hAnsiTheme="minorHAnsi"/>
        </w:rPr>
        <w:commentReference w:id="212"/>
      </w:r>
      <w:commentRangeEnd w:id="213"/>
      <w:r w:rsidR="008C2B07">
        <w:rPr>
          <w:rStyle w:val="CommentReference"/>
          <w:rFonts w:asciiTheme="minorHAnsi" w:hAnsiTheme="minorHAnsi"/>
        </w:rPr>
        <w:commentReference w:id="213"/>
      </w:r>
      <w:r w:rsidRPr="00A54F9C">
        <w:rPr>
          <w:rFonts w:asciiTheme="minorHAnsi" w:hAnsiTheme="minorHAnsi" w:cstheme="minorHAnsi"/>
          <w:szCs w:val="22"/>
        </w:rPr>
        <w:t>).</w:t>
      </w:r>
    </w:p>
    <w:p w14:paraId="58E42F0B" w14:textId="35F0C96A" w:rsidR="00A54F9C" w:rsidRDefault="004E6DD5" w:rsidP="004E6DD5">
      <w:pPr>
        <w:pStyle w:val="Heading1"/>
        <w:numPr>
          <w:ilvl w:val="0"/>
          <w:numId w:val="0"/>
        </w:numPr>
        <w:ind w:left="432" w:hanging="432"/>
      </w:pPr>
      <w:bookmarkStart w:id="215" w:name="_Toc893975591"/>
      <w:bookmarkStart w:id="216" w:name="_Toc703065139"/>
      <w:bookmarkStart w:id="217" w:name="_Toc146894384"/>
      <w:r>
        <w:t xml:space="preserve">Section Three: </w:t>
      </w:r>
      <w:r w:rsidR="00A54F9C">
        <w:t>Summary of Demonstrations</w:t>
      </w:r>
      <w:r>
        <w:t>,</w:t>
      </w:r>
      <w:r w:rsidR="00A54F9C">
        <w:t xml:space="preserve"> </w:t>
      </w:r>
      <w:r w:rsidR="00770D6F">
        <w:t xml:space="preserve">Pilots </w:t>
      </w:r>
      <w:r w:rsidR="00A54F9C">
        <w:t>and Assessments</w:t>
      </w:r>
      <w:bookmarkEnd w:id="215"/>
      <w:bookmarkEnd w:id="216"/>
      <w:bookmarkEnd w:id="217"/>
    </w:p>
    <w:p w14:paraId="77E4D4BA" w14:textId="31B9776B" w:rsidR="008A21A3" w:rsidRDefault="006C749B" w:rsidP="008A21A3">
      <w:pPr>
        <w:pStyle w:val="Heading2"/>
      </w:pPr>
      <w:bookmarkStart w:id="218" w:name="_Toc1760491338"/>
      <w:bookmarkStart w:id="219" w:name="_Toc1126181137"/>
      <w:bookmarkStart w:id="220" w:name="_Toc146894385"/>
      <w:r>
        <w:t>3.1 202</w:t>
      </w:r>
      <w:ins w:id="221" w:author="Dagher, Brendan" w:date="2024-08-05T12:49:00Z" w16du:dateUtc="2024-08-05T16:49:00Z">
        <w:r w:rsidR="008B13AC">
          <w:t>4</w:t>
        </w:r>
      </w:ins>
      <w:del w:id="222" w:author="Dagher, Brendan" w:date="2024-08-05T12:49:00Z" w16du:dateUtc="2024-08-05T16:49:00Z">
        <w:r w:rsidR="7CC24374" w:rsidDel="008B13AC">
          <w:delText>5</w:delText>
        </w:r>
      </w:del>
      <w:r w:rsidR="00E360AD">
        <w:t xml:space="preserve"> </w:t>
      </w:r>
      <w:r w:rsidR="00D5079B">
        <w:t>Demonstrations, Pilots, and Assessments</w:t>
      </w:r>
      <w:bookmarkEnd w:id="218"/>
      <w:bookmarkEnd w:id="219"/>
      <w:bookmarkEnd w:id="220"/>
    </w:p>
    <w:p w14:paraId="14FADAD4" w14:textId="2D0FA033" w:rsidR="00144C44" w:rsidRDefault="00144C44" w:rsidP="0075631E">
      <w:del w:id="223" w:author="Dagher, Brendan" w:date="2024-08-05T12:51:00Z" w16du:dateUtc="2024-08-05T16:51:00Z">
        <w:r>
          <w:delText>Here</w:delText>
        </w:r>
        <w:r w:rsidDel="00392813">
          <w:delText xml:space="preserve"> </w:delText>
        </w:r>
      </w:del>
      <w:ins w:id="224" w:author="Dagher, Brendan" w:date="2024-08-05T12:51:00Z" w16du:dateUtc="2024-08-05T16:51:00Z">
        <w:r w:rsidR="00392813">
          <w:t>Below</w:t>
        </w:r>
      </w:ins>
      <w:ins w:id="225" w:author="Dagher, Brendan" w:date="2024-08-05T12:51:00Z">
        <w:r>
          <w:t xml:space="preserve"> </w:t>
        </w:r>
      </w:ins>
      <w:r>
        <w:t>is a status list of current</w:t>
      </w:r>
      <w:r w:rsidR="1EC9CE29">
        <w:t>/recent</w:t>
      </w:r>
      <w:r>
        <w:t xml:space="preserve"> </w:t>
      </w:r>
      <w:r w:rsidR="004E6DD5">
        <w:t>demonstrations, pilots, and assessments</w:t>
      </w:r>
      <w:r>
        <w:t xml:space="preserve"> from the </w:t>
      </w:r>
      <w:r w:rsidR="7F29534A">
        <w:t xml:space="preserve">Company’s </w:t>
      </w:r>
      <w:commentRangeStart w:id="226"/>
      <w:commentRangeStart w:id="227"/>
      <w:commentRangeStart w:id="228"/>
      <w:commentRangeStart w:id="229"/>
      <w:r>
        <w:t>Q</w:t>
      </w:r>
      <w:r w:rsidR="02B147AB">
        <w:t>1</w:t>
      </w:r>
      <w:r>
        <w:t xml:space="preserve"> 202</w:t>
      </w:r>
      <w:r w:rsidR="30A4C63A">
        <w:t>4</w:t>
      </w:r>
      <w:r>
        <w:t xml:space="preserve"> </w:t>
      </w:r>
      <w:r w:rsidR="616BDB5A">
        <w:t xml:space="preserve">Energy Efficiency </w:t>
      </w:r>
      <w:r>
        <w:t>Quarterly Report:</w:t>
      </w:r>
      <w:commentRangeEnd w:id="226"/>
      <w:r w:rsidR="00FE17E9">
        <w:rPr>
          <w:rStyle w:val="CommentReference"/>
        </w:rPr>
        <w:commentReference w:id="226"/>
      </w:r>
      <w:commentRangeEnd w:id="227"/>
      <w:r w:rsidR="00335FDA">
        <w:rPr>
          <w:rStyle w:val="CommentReference"/>
        </w:rPr>
        <w:commentReference w:id="227"/>
      </w:r>
      <w:commentRangeEnd w:id="228"/>
      <w:r w:rsidR="00B73AF8">
        <w:rPr>
          <w:rStyle w:val="CommentReference"/>
        </w:rPr>
        <w:commentReference w:id="228"/>
      </w:r>
      <w:commentRangeEnd w:id="229"/>
      <w:r w:rsidR="00D00D39">
        <w:rPr>
          <w:rStyle w:val="CommentReference"/>
        </w:rPr>
        <w:commentReference w:id="229"/>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65"/>
        <w:gridCol w:w="3165"/>
        <w:gridCol w:w="3165"/>
      </w:tblGrid>
      <w:tr w:rsidR="2556A257" w14:paraId="0987BEA2" w14:textId="77777777" w:rsidTr="2556A257">
        <w:trPr>
          <w:trHeight w:val="360"/>
        </w:trPr>
        <w:tc>
          <w:tcPr>
            <w:tcW w:w="3165"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vAlign w:val="bottom"/>
          </w:tcPr>
          <w:p w14:paraId="0B8B2A7E" w14:textId="7566165D" w:rsidR="2556A257" w:rsidRDefault="2556A257">
            <w:pPr>
              <w:rPr>
                <w:rFonts w:ascii="Calibri" w:eastAsia="Calibri" w:hAnsi="Calibri" w:cs="Calibri"/>
                <w:color w:val="000000" w:themeColor="text1"/>
                <w:sz w:val="28"/>
                <w:szCs w:val="28"/>
              </w:rPr>
            </w:pPr>
            <w:del w:id="230" w:author="Makuch, Atticus Carter" w:date="2024-08-02T17:25:00Z">
              <w:r w:rsidRPr="2556A257">
                <w:rPr>
                  <w:rFonts w:ascii="Calibri" w:eastAsia="Calibri" w:hAnsi="Calibri" w:cs="Calibri"/>
                  <w:b/>
                  <w:bCs/>
                  <w:color w:val="000000" w:themeColor="text1"/>
                  <w:sz w:val="28"/>
                  <w:szCs w:val="28"/>
                </w:rPr>
                <w:delText xml:space="preserve">PDA </w:delText>
              </w:r>
            </w:del>
            <w:ins w:id="231" w:author="Makuch, Atticus Carter" w:date="2024-08-02T17:25:00Z">
              <w:r w:rsidR="595D1307" w:rsidRPr="0CE9B6BE">
                <w:rPr>
                  <w:rFonts w:ascii="Calibri" w:eastAsia="Calibri" w:hAnsi="Calibri" w:cs="Calibri"/>
                  <w:b/>
                  <w:bCs/>
                  <w:color w:val="000000" w:themeColor="text1"/>
                  <w:sz w:val="28"/>
                  <w:szCs w:val="28"/>
                </w:rPr>
                <w:t xml:space="preserve">DPA </w:t>
              </w:r>
            </w:ins>
            <w:r w:rsidRPr="2556A257">
              <w:rPr>
                <w:rFonts w:ascii="Calibri" w:eastAsia="Calibri" w:hAnsi="Calibri" w:cs="Calibri"/>
                <w:b/>
                <w:bCs/>
                <w:color w:val="000000" w:themeColor="text1"/>
                <w:sz w:val="28"/>
                <w:szCs w:val="28"/>
              </w:rPr>
              <w:t>Name</w:t>
            </w:r>
          </w:p>
        </w:tc>
        <w:tc>
          <w:tcPr>
            <w:tcW w:w="3165"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F9DD9A8" w14:textId="7DEC6C8F" w:rsidR="2556A257" w:rsidRDefault="2556A257">
            <w:pPr>
              <w:rPr>
                <w:rFonts w:ascii="Calibri" w:eastAsia="Calibri" w:hAnsi="Calibri" w:cs="Calibri"/>
                <w:color w:val="000000" w:themeColor="text1"/>
                <w:sz w:val="24"/>
              </w:rPr>
            </w:pPr>
          </w:p>
        </w:tc>
        <w:tc>
          <w:tcPr>
            <w:tcW w:w="3165" w:type="dxa"/>
            <w:tcBorders>
              <w:top w:val="single" w:sz="6" w:space="0" w:color="auto"/>
              <w:left w:val="single" w:sz="6" w:space="0" w:color="000000" w:themeColor="text1"/>
              <w:bottom w:val="single" w:sz="6" w:space="0" w:color="000000" w:themeColor="text1"/>
              <w:right w:val="single" w:sz="6" w:space="0" w:color="auto"/>
            </w:tcBorders>
            <w:tcMar>
              <w:left w:w="105" w:type="dxa"/>
              <w:right w:w="105" w:type="dxa"/>
            </w:tcMar>
            <w:vAlign w:val="bottom"/>
          </w:tcPr>
          <w:p w14:paraId="63FCABB1" w14:textId="159BA67D" w:rsidR="2556A257" w:rsidRDefault="2556A257">
            <w:pPr>
              <w:rPr>
                <w:rFonts w:ascii="Calibri" w:eastAsia="Calibri" w:hAnsi="Calibri" w:cs="Calibri"/>
                <w:color w:val="000000" w:themeColor="text1"/>
                <w:sz w:val="28"/>
                <w:szCs w:val="28"/>
              </w:rPr>
            </w:pPr>
            <w:r w:rsidRPr="2556A257">
              <w:rPr>
                <w:rFonts w:ascii="Calibri" w:eastAsia="Calibri" w:hAnsi="Calibri" w:cs="Calibri"/>
                <w:b/>
                <w:bCs/>
                <w:color w:val="000000" w:themeColor="text1"/>
                <w:sz w:val="28"/>
                <w:szCs w:val="28"/>
              </w:rPr>
              <w:t>Q</w:t>
            </w:r>
            <w:ins w:id="232" w:author="RI Energy" w:date="2024-08-28T15:00:00Z" w16du:dateUtc="2024-08-28T19:00:00Z">
              <w:r w:rsidR="00F96299">
                <w:rPr>
                  <w:rFonts w:ascii="Calibri" w:eastAsia="Calibri" w:hAnsi="Calibri" w:cs="Calibri"/>
                  <w:b/>
                  <w:bCs/>
                  <w:color w:val="000000" w:themeColor="text1"/>
                  <w:sz w:val="28"/>
                  <w:szCs w:val="28"/>
                </w:rPr>
                <w:t>2</w:t>
              </w:r>
            </w:ins>
            <w:del w:id="233" w:author="RI Energy" w:date="2024-08-28T15:00:00Z" w16du:dateUtc="2024-08-28T19:00:00Z">
              <w:r w:rsidRPr="2556A257" w:rsidDel="00F96299">
                <w:rPr>
                  <w:rFonts w:ascii="Calibri" w:eastAsia="Calibri" w:hAnsi="Calibri" w:cs="Calibri"/>
                  <w:b/>
                  <w:bCs/>
                  <w:color w:val="000000" w:themeColor="text1"/>
                  <w:sz w:val="28"/>
                  <w:szCs w:val="28"/>
                </w:rPr>
                <w:delText>1</w:delText>
              </w:r>
            </w:del>
            <w:r w:rsidRPr="2556A257">
              <w:rPr>
                <w:rFonts w:ascii="Calibri" w:eastAsia="Calibri" w:hAnsi="Calibri" w:cs="Calibri"/>
                <w:b/>
                <w:bCs/>
                <w:color w:val="000000" w:themeColor="text1"/>
                <w:sz w:val="28"/>
                <w:szCs w:val="28"/>
              </w:rPr>
              <w:t xml:space="preserve"> 2024 Updates</w:t>
            </w:r>
          </w:p>
        </w:tc>
      </w:tr>
      <w:tr w:rsidR="2556A257" w14:paraId="11E45ED9" w14:textId="77777777" w:rsidTr="2556A257">
        <w:trPr>
          <w:trHeight w:val="315"/>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B5BECFB" w14:textId="4B9E9EDB"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Automated RTU Optimization - Demonstration - C&amp;I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4BB288C" w14:textId="3C00726F"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55CEE298" w14:textId="131D9884" w:rsidR="2556A257" w:rsidRDefault="00F96299" w:rsidP="003B3470">
            <w:pPr>
              <w:spacing w:line="259" w:lineRule="auto"/>
              <w:rPr>
                <w:rFonts w:ascii="Calibri" w:eastAsia="Calibri" w:hAnsi="Calibri" w:cs="Calibri"/>
                <w:color w:val="000000" w:themeColor="text1"/>
                <w:sz w:val="24"/>
              </w:rPr>
            </w:pPr>
            <w:ins w:id="234" w:author="RI Energy" w:date="2024-08-28T15:00:00Z" w16du:dateUtc="2024-08-28T19:00:00Z">
              <w:r>
                <w:rPr>
                  <w:rFonts w:ascii="Calibri" w:eastAsia="Calibri" w:hAnsi="Calibri" w:cs="Calibri"/>
                  <w:color w:val="000000" w:themeColor="text1"/>
                  <w:sz w:val="24"/>
                </w:rPr>
                <w:t>8/14</w:t>
              </w:r>
            </w:ins>
            <w:del w:id="235" w:author="RI Energy" w:date="2024-08-28T15:00:00Z" w16du:dateUtc="2024-08-28T19:00:00Z">
              <w:r w:rsidR="2556A257" w:rsidRPr="2556A257">
                <w:rPr>
                  <w:rFonts w:ascii="Calibri" w:eastAsia="Calibri" w:hAnsi="Calibri" w:cs="Calibri"/>
                  <w:color w:val="000000" w:themeColor="text1"/>
                  <w:sz w:val="24"/>
                </w:rPr>
                <w:delText>5/15</w:delText>
              </w:r>
            </w:del>
            <w:r w:rsidR="2556A257" w:rsidRPr="2556A257">
              <w:rPr>
                <w:rFonts w:ascii="Calibri" w:eastAsia="Calibri" w:hAnsi="Calibri" w:cs="Calibri"/>
                <w:color w:val="000000" w:themeColor="text1"/>
                <w:sz w:val="24"/>
              </w:rPr>
              <w:t>/2024</w:t>
            </w:r>
          </w:p>
        </w:tc>
      </w:tr>
      <w:tr w:rsidR="2556A257" w14:paraId="00922932" w14:textId="77777777" w:rsidTr="0CE9B6BE">
        <w:trPr>
          <w:trHeight w:val="315"/>
        </w:trPr>
        <w:tc>
          <w:tcPr>
            <w:tcW w:w="3165" w:type="dxa"/>
            <w:vMerge/>
            <w:vAlign w:val="center"/>
          </w:tcPr>
          <w:p w14:paraId="1F7CAC71"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CF55420" w14:textId="1243DECB"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2F72908C" w14:textId="0CA22066"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Evaluate</w:t>
            </w:r>
          </w:p>
        </w:tc>
      </w:tr>
      <w:tr w:rsidR="2556A257" w14:paraId="0954BA31" w14:textId="77777777" w:rsidTr="0CE9B6BE">
        <w:trPr>
          <w:trHeight w:val="315"/>
        </w:trPr>
        <w:tc>
          <w:tcPr>
            <w:tcW w:w="3165" w:type="dxa"/>
            <w:vMerge/>
            <w:vAlign w:val="center"/>
          </w:tcPr>
          <w:p w14:paraId="203B717A"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88DCA5E" w14:textId="329B365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586D7372" w14:textId="74B85297" w:rsidR="2556A257" w:rsidRDefault="2556A257" w:rsidP="003B3470">
            <w:pPr>
              <w:spacing w:line="259" w:lineRule="auto"/>
              <w:rPr>
                <w:rFonts w:ascii="Calibri" w:eastAsia="Calibri" w:hAnsi="Calibri" w:cs="Calibri"/>
                <w:color w:val="000000" w:themeColor="text1"/>
                <w:sz w:val="24"/>
              </w:rPr>
            </w:pPr>
            <w:r w:rsidRPr="2556A257">
              <w:rPr>
                <w:rFonts w:ascii="Calibri" w:eastAsia="Calibri" w:hAnsi="Calibri" w:cs="Calibri"/>
                <w:color w:val="000000" w:themeColor="text1"/>
                <w:sz w:val="24"/>
              </w:rPr>
              <w:t>Evaluation report completed</w:t>
            </w:r>
          </w:p>
        </w:tc>
      </w:tr>
      <w:tr w:rsidR="2556A257" w14:paraId="42451897" w14:textId="77777777" w:rsidTr="0CE9B6BE">
        <w:trPr>
          <w:trHeight w:val="315"/>
        </w:trPr>
        <w:tc>
          <w:tcPr>
            <w:tcW w:w="3165" w:type="dxa"/>
            <w:vMerge/>
            <w:vAlign w:val="center"/>
          </w:tcPr>
          <w:p w14:paraId="4EA3773E"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DB382A1" w14:textId="29898A1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 xml:space="preserve">Next steps </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11C97426" w14:textId="3E02F849" w:rsidR="2556A257" w:rsidRDefault="2556A257" w:rsidP="003B3470">
            <w:pPr>
              <w:spacing w:line="259" w:lineRule="auto"/>
              <w:rPr>
                <w:del w:id="236" w:author="Dagher, Brendan" w:date="2024-08-05T12:51:00Z" w16du:dateUtc="2024-08-05T16:51:00Z"/>
                <w:rFonts w:ascii="Calibri" w:eastAsia="Calibri" w:hAnsi="Calibri" w:cs="Calibri"/>
                <w:color w:val="000000" w:themeColor="text1"/>
                <w:sz w:val="24"/>
              </w:rPr>
            </w:pPr>
            <w:r w:rsidRPr="2556A257">
              <w:rPr>
                <w:rFonts w:ascii="Calibri" w:eastAsia="Calibri" w:hAnsi="Calibri" w:cs="Calibri"/>
                <w:color w:val="000000" w:themeColor="text1"/>
                <w:sz w:val="24"/>
              </w:rPr>
              <w:t>Integrate strategies into program design and implementation</w:t>
            </w:r>
          </w:p>
          <w:p w14:paraId="6BFD58AE" w14:textId="4EED1E31" w:rsidR="2556A257" w:rsidRDefault="2556A257">
            <w:pPr>
              <w:spacing w:line="259" w:lineRule="auto"/>
              <w:rPr>
                <w:rFonts w:ascii="Calibri" w:eastAsia="Calibri" w:hAnsi="Calibri" w:cs="Calibri"/>
                <w:color w:val="000000" w:themeColor="text1"/>
                <w:sz w:val="24"/>
              </w:rPr>
              <w:pPrChange w:id="237" w:author="Dagher, Brendan" w:date="2024-08-05T15:37:00Z" w16du:dateUtc="2024-08-05T19:37:00Z">
                <w:pPr/>
              </w:pPrChange>
            </w:pPr>
          </w:p>
        </w:tc>
      </w:tr>
      <w:tr w:rsidR="2556A257" w14:paraId="010B313A" w14:textId="77777777" w:rsidTr="2556A257">
        <w:trPr>
          <w:trHeight w:val="300"/>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tcMar>
              <w:left w:w="105" w:type="dxa"/>
              <w:right w:w="105" w:type="dxa"/>
            </w:tcMar>
            <w:vAlign w:val="center"/>
          </w:tcPr>
          <w:p w14:paraId="7650F8D4" w14:textId="249322E4"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Weatherization – Demonstration - C&amp;I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5AE95B" w14:textId="4FBB858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1A4C7CAC" w14:textId="1843972F" w:rsidR="2556A257" w:rsidRDefault="00F96299">
            <w:pPr>
              <w:rPr>
                <w:rFonts w:ascii="Calibri" w:eastAsia="Calibri" w:hAnsi="Calibri" w:cs="Calibri"/>
                <w:color w:val="000000" w:themeColor="text1"/>
                <w:sz w:val="24"/>
              </w:rPr>
            </w:pPr>
            <w:ins w:id="238" w:author="RI Energy" w:date="2024-08-28T15:00:00Z" w16du:dateUtc="2024-08-28T19:00:00Z">
              <w:r>
                <w:rPr>
                  <w:rFonts w:ascii="Calibri" w:eastAsia="Calibri" w:hAnsi="Calibri" w:cs="Calibri"/>
                  <w:color w:val="000000" w:themeColor="text1"/>
                  <w:sz w:val="24"/>
                </w:rPr>
                <w:t>8/14</w:t>
              </w:r>
            </w:ins>
            <w:del w:id="239" w:author="RI Energy" w:date="2024-08-28T15:00:00Z" w16du:dateUtc="2024-08-28T19:00:00Z">
              <w:r w:rsidR="2556A257" w:rsidRPr="2556A257">
                <w:rPr>
                  <w:rFonts w:ascii="Calibri" w:eastAsia="Calibri" w:hAnsi="Calibri" w:cs="Calibri"/>
                  <w:color w:val="000000" w:themeColor="text1"/>
                  <w:sz w:val="24"/>
                </w:rPr>
                <w:delText>5/15</w:delText>
              </w:r>
            </w:del>
            <w:r w:rsidR="2556A257" w:rsidRPr="2556A257">
              <w:rPr>
                <w:rFonts w:ascii="Calibri" w:eastAsia="Calibri" w:hAnsi="Calibri" w:cs="Calibri"/>
                <w:color w:val="000000" w:themeColor="text1"/>
                <w:sz w:val="24"/>
              </w:rPr>
              <w:t>/2024</w:t>
            </w:r>
          </w:p>
        </w:tc>
      </w:tr>
      <w:tr w:rsidR="2556A257" w14:paraId="10936C5C" w14:textId="77777777" w:rsidTr="0CE9B6BE">
        <w:trPr>
          <w:trHeight w:val="420"/>
        </w:trPr>
        <w:tc>
          <w:tcPr>
            <w:tcW w:w="3165" w:type="dxa"/>
            <w:vMerge/>
            <w:vAlign w:val="center"/>
          </w:tcPr>
          <w:p w14:paraId="76BA4484"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BA9E50" w14:textId="1142F778"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0C23F297" w14:textId="16A443E0" w:rsidR="2556A257" w:rsidRDefault="00480060">
            <w:pPr>
              <w:rPr>
                <w:rFonts w:ascii="Calibri" w:eastAsia="Calibri" w:hAnsi="Calibri" w:cs="Calibri"/>
                <w:color w:val="000000" w:themeColor="text1"/>
                <w:sz w:val="24"/>
              </w:rPr>
            </w:pPr>
            <w:ins w:id="240" w:author="RI Energy" w:date="2024-08-28T15:00:00Z" w16du:dateUtc="2024-08-28T19:00:00Z">
              <w:r>
                <w:rPr>
                  <w:rFonts w:ascii="Calibri" w:eastAsia="Calibri" w:hAnsi="Calibri" w:cs="Calibri"/>
                  <w:color w:val="000000" w:themeColor="text1"/>
                  <w:sz w:val="24"/>
                </w:rPr>
                <w:t>Evaluate</w:t>
              </w:r>
            </w:ins>
            <w:del w:id="241" w:author="RI Energy" w:date="2024-08-28T15:00:00Z" w16du:dateUtc="2024-08-28T19:00:00Z">
              <w:r w:rsidR="2556A257" w:rsidRPr="2556A257">
                <w:rPr>
                  <w:rFonts w:ascii="Calibri" w:eastAsia="Calibri" w:hAnsi="Calibri" w:cs="Calibri"/>
                  <w:color w:val="000000" w:themeColor="text1"/>
                  <w:sz w:val="24"/>
                </w:rPr>
                <w:delText>Design</w:delText>
              </w:r>
            </w:del>
          </w:p>
        </w:tc>
      </w:tr>
      <w:tr w:rsidR="2556A257" w14:paraId="659B52E8" w14:textId="77777777" w:rsidTr="0CE9B6BE">
        <w:trPr>
          <w:trHeight w:val="720"/>
        </w:trPr>
        <w:tc>
          <w:tcPr>
            <w:tcW w:w="3165" w:type="dxa"/>
            <w:vMerge/>
            <w:vAlign w:val="center"/>
          </w:tcPr>
          <w:p w14:paraId="091E24A6"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59B0D6" w14:textId="79EB67B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4EF707E" w14:textId="61991408" w:rsidR="2556A257" w:rsidRDefault="2556A257">
            <w:pPr>
              <w:rPr>
                <w:rFonts w:ascii="Calibri" w:eastAsia="Calibri" w:hAnsi="Calibri" w:cs="Calibri"/>
                <w:color w:val="000000" w:themeColor="text1"/>
                <w:sz w:val="24"/>
              </w:rPr>
            </w:pPr>
            <w:del w:id="242" w:author="RI Energy" w:date="2024-08-28T15:00:00Z" w16du:dateUtc="2024-08-28T19:00:00Z">
              <w:r w:rsidRPr="2556A257">
                <w:rPr>
                  <w:rFonts w:ascii="Calibri" w:eastAsia="Calibri" w:hAnsi="Calibri" w:cs="Calibri"/>
                  <w:color w:val="000000" w:themeColor="text1"/>
                  <w:sz w:val="24"/>
                </w:rPr>
                <w:delText>Vendor is using Weatherization Tool to identify energy efficiency opportunities</w:delText>
              </w:r>
            </w:del>
            <w:ins w:id="243" w:author="RI Energy" w:date="2024-08-28T15:00:00Z" w16du:dateUtc="2024-08-28T19:00:00Z">
              <w:r w:rsidR="00480060">
                <w:rPr>
                  <w:rFonts w:ascii="Calibri" w:eastAsia="Calibri" w:hAnsi="Calibri" w:cs="Calibri"/>
                  <w:color w:val="000000" w:themeColor="text1"/>
                  <w:sz w:val="24"/>
                </w:rPr>
                <w:t>Ev</w:t>
              </w:r>
            </w:ins>
            <w:ins w:id="244" w:author="RI Energy" w:date="2024-08-28T15:01:00Z" w16du:dateUtc="2024-08-28T19:01:00Z">
              <w:r w:rsidR="00480060">
                <w:rPr>
                  <w:rFonts w:ascii="Calibri" w:eastAsia="Calibri" w:hAnsi="Calibri" w:cs="Calibri"/>
                  <w:color w:val="000000" w:themeColor="text1"/>
                  <w:sz w:val="24"/>
                </w:rPr>
                <w:t>aluation report completed</w:t>
              </w:r>
            </w:ins>
          </w:p>
        </w:tc>
      </w:tr>
      <w:tr w:rsidR="2556A257" w14:paraId="3D51D591" w14:textId="77777777" w:rsidTr="0CE9B6BE">
        <w:trPr>
          <w:trHeight w:val="975"/>
        </w:trPr>
        <w:tc>
          <w:tcPr>
            <w:tcW w:w="3165" w:type="dxa"/>
            <w:vMerge/>
            <w:vAlign w:val="center"/>
          </w:tcPr>
          <w:p w14:paraId="5E5A5ADF"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29B85D" w14:textId="7702B97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54E19E93" w14:textId="00DFAEFB" w:rsidR="2556A257" w:rsidRDefault="00480060">
            <w:pPr>
              <w:rPr>
                <w:rFonts w:ascii="Calibri" w:eastAsia="Calibri" w:hAnsi="Calibri" w:cs="Calibri"/>
                <w:color w:val="000000" w:themeColor="text1"/>
                <w:sz w:val="24"/>
              </w:rPr>
            </w:pPr>
            <w:ins w:id="245" w:author="RI Energy" w:date="2024-08-28T15:01:00Z">
              <w:r w:rsidRPr="00480060">
                <w:rPr>
                  <w:rFonts w:ascii="Calibri" w:eastAsia="Calibri" w:hAnsi="Calibri" w:cs="Calibri"/>
                  <w:color w:val="000000" w:themeColor="text1"/>
                  <w:sz w:val="24"/>
                </w:rPr>
                <w:t>Integrate strategies into program design and implementation </w:t>
              </w:r>
            </w:ins>
            <w:del w:id="246" w:author="RI Energy" w:date="2024-08-28T15:01:00Z" w16du:dateUtc="2024-08-28T19:01:00Z">
              <w:r w:rsidR="2556A257" w:rsidRPr="2556A257" w:rsidDel="00480060">
                <w:rPr>
                  <w:rFonts w:ascii="Calibri" w:eastAsia="Calibri" w:hAnsi="Calibri" w:cs="Calibri"/>
                  <w:color w:val="000000" w:themeColor="text1"/>
                  <w:sz w:val="24"/>
                </w:rPr>
                <w:delText>Continued deployment</w:delText>
              </w:r>
            </w:del>
          </w:p>
        </w:tc>
      </w:tr>
      <w:tr w:rsidR="2556A257" w14:paraId="201723F2" w14:textId="77777777" w:rsidTr="2556A257">
        <w:trPr>
          <w:trHeight w:val="420"/>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278C823" w14:textId="5356C6C5"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Residential Equity Outreach Assessment – Assessment - Resi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A479F7F" w14:textId="7F2BB3A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028BE67C" w14:textId="512490E1" w:rsidR="2556A257" w:rsidRDefault="00480060">
            <w:pPr>
              <w:rPr>
                <w:rFonts w:ascii="Calibri" w:eastAsia="Calibri" w:hAnsi="Calibri" w:cs="Calibri"/>
                <w:color w:val="000000" w:themeColor="text1"/>
                <w:sz w:val="24"/>
              </w:rPr>
            </w:pPr>
            <w:ins w:id="247" w:author="RI Energy" w:date="2024-08-28T15:01:00Z" w16du:dateUtc="2024-08-28T19:01:00Z">
              <w:r>
                <w:rPr>
                  <w:rFonts w:ascii="Calibri" w:eastAsia="Calibri" w:hAnsi="Calibri" w:cs="Calibri"/>
                  <w:color w:val="000000" w:themeColor="text1"/>
                  <w:sz w:val="24"/>
                </w:rPr>
                <w:t>8/14</w:t>
              </w:r>
            </w:ins>
            <w:del w:id="248" w:author="RI Energy" w:date="2024-08-28T15:01:00Z" w16du:dateUtc="2024-08-28T19:01:00Z">
              <w:r w:rsidR="2556A257" w:rsidRPr="2556A257">
                <w:rPr>
                  <w:rFonts w:ascii="Calibri" w:eastAsia="Calibri" w:hAnsi="Calibri" w:cs="Calibri"/>
                  <w:color w:val="000000" w:themeColor="text1"/>
                  <w:sz w:val="24"/>
                </w:rPr>
                <w:delText>5/15</w:delText>
              </w:r>
            </w:del>
            <w:r w:rsidR="2556A257" w:rsidRPr="2556A257">
              <w:rPr>
                <w:rFonts w:ascii="Calibri" w:eastAsia="Calibri" w:hAnsi="Calibri" w:cs="Calibri"/>
                <w:color w:val="000000" w:themeColor="text1"/>
                <w:sz w:val="24"/>
              </w:rPr>
              <w:t>/2024</w:t>
            </w:r>
          </w:p>
        </w:tc>
      </w:tr>
      <w:tr w:rsidR="2556A257" w14:paraId="27F75776" w14:textId="77777777" w:rsidTr="0CE9B6BE">
        <w:trPr>
          <w:trHeight w:val="420"/>
        </w:trPr>
        <w:tc>
          <w:tcPr>
            <w:tcW w:w="3165" w:type="dxa"/>
            <w:vMerge/>
            <w:vAlign w:val="center"/>
          </w:tcPr>
          <w:p w14:paraId="68770F8B"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0071A55" w14:textId="546C606E"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29C5B8E9" w14:textId="7092B1A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43F36588" w14:textId="77777777" w:rsidTr="0CE9B6BE">
        <w:trPr>
          <w:trHeight w:val="720"/>
        </w:trPr>
        <w:tc>
          <w:tcPr>
            <w:tcW w:w="3165" w:type="dxa"/>
            <w:vMerge/>
            <w:vAlign w:val="center"/>
          </w:tcPr>
          <w:p w14:paraId="558DA87B"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EE75D33" w14:textId="0679E1A9"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6E12311C" w14:textId="600282E6" w:rsidR="2556A257" w:rsidRDefault="00D812EF">
            <w:pPr>
              <w:rPr>
                <w:rFonts w:ascii="Calibri" w:eastAsia="Calibri" w:hAnsi="Calibri" w:cs="Calibri"/>
                <w:color w:val="000000" w:themeColor="text1"/>
                <w:sz w:val="24"/>
              </w:rPr>
            </w:pPr>
            <w:ins w:id="249" w:author="RI Energy" w:date="2024-08-28T15:02:00Z">
              <w:r w:rsidRPr="00D812EF">
                <w:rPr>
                  <w:rFonts w:ascii="Calibri" w:eastAsia="Calibri" w:hAnsi="Calibri" w:cs="Calibri"/>
                  <w:color w:val="000000" w:themeColor="text1"/>
                  <w:sz w:val="24"/>
                </w:rPr>
                <w:t xml:space="preserve">Conducted outreach to landlords and renters; considering expansion into </w:t>
              </w:r>
              <w:r w:rsidRPr="00D812EF">
                <w:rPr>
                  <w:rFonts w:ascii="Calibri" w:eastAsia="Calibri" w:hAnsi="Calibri" w:cs="Calibri"/>
                  <w:color w:val="000000" w:themeColor="text1"/>
                  <w:sz w:val="24"/>
                </w:rPr>
                <w:lastRenderedPageBreak/>
                <w:t>other Equity Zones. </w:t>
              </w:r>
            </w:ins>
            <w:del w:id="250" w:author="RI Energy" w:date="2024-08-28T15:02:00Z" w16du:dateUtc="2024-08-28T19:02:00Z">
              <w:r w:rsidR="2556A257" w:rsidRPr="2556A257">
                <w:rPr>
                  <w:rFonts w:ascii="Calibri" w:eastAsia="Calibri" w:hAnsi="Calibri" w:cs="Calibri"/>
                  <w:color w:val="000000" w:themeColor="text1"/>
                  <w:sz w:val="24"/>
                </w:rPr>
                <w:delText>Identified non-profit and municipal partners and began developing collaborative landlord &amp; renter outreach strategies, catalogued additional funding o</w:delText>
              </w:r>
            </w:del>
            <w:del w:id="251" w:author="RI Energy" w:date="2024-08-28T15:01:00Z" w16du:dateUtc="2024-08-28T19:01:00Z">
              <w:r w:rsidR="2556A257" w:rsidRPr="2556A257">
                <w:rPr>
                  <w:rFonts w:ascii="Calibri" w:eastAsia="Calibri" w:hAnsi="Calibri" w:cs="Calibri"/>
                  <w:color w:val="000000" w:themeColor="text1"/>
                  <w:sz w:val="24"/>
                </w:rPr>
                <w:delText>pportunities for scaling</w:delText>
              </w:r>
            </w:del>
          </w:p>
        </w:tc>
      </w:tr>
      <w:tr w:rsidR="2556A257" w14:paraId="19752AFB" w14:textId="77777777" w:rsidTr="0CE9B6BE">
        <w:trPr>
          <w:trHeight w:val="975"/>
        </w:trPr>
        <w:tc>
          <w:tcPr>
            <w:tcW w:w="3165" w:type="dxa"/>
            <w:vMerge/>
            <w:vAlign w:val="center"/>
          </w:tcPr>
          <w:p w14:paraId="32FE9616"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5B49D33" w14:textId="7D397B5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79D2BCB1" w14:textId="1E72BF52" w:rsidR="2556A257" w:rsidRDefault="005B511B">
            <w:pPr>
              <w:rPr>
                <w:rFonts w:ascii="Calibri" w:eastAsia="Calibri" w:hAnsi="Calibri" w:cs="Calibri"/>
                <w:color w:val="000000" w:themeColor="text1"/>
                <w:sz w:val="24"/>
              </w:rPr>
            </w:pPr>
            <w:ins w:id="252" w:author="RI Energy" w:date="2024-08-28T15:02:00Z">
              <w:r w:rsidRPr="005B511B">
                <w:rPr>
                  <w:rFonts w:ascii="Calibri" w:eastAsia="Calibri" w:hAnsi="Calibri" w:cs="Calibri"/>
                  <w:color w:val="000000" w:themeColor="text1"/>
                  <w:sz w:val="24"/>
                </w:rPr>
                <w:t>Employ Phase 2 outreach strategies in Central Falls and strategize expansion. </w:t>
              </w:r>
            </w:ins>
            <w:del w:id="253" w:author="RI Energy" w:date="2024-08-28T15:02:00Z" w16du:dateUtc="2024-08-28T19:02:00Z">
              <w:r w:rsidR="2556A257" w:rsidRPr="2556A257">
                <w:rPr>
                  <w:rFonts w:ascii="Calibri" w:eastAsia="Calibri" w:hAnsi="Calibri" w:cs="Calibri"/>
                  <w:color w:val="000000" w:themeColor="text1"/>
                  <w:sz w:val="24"/>
                </w:rPr>
                <w:delText>Continue developing outreach strategies and pursue action plan</w:delText>
              </w:r>
            </w:del>
          </w:p>
        </w:tc>
      </w:tr>
      <w:tr w:rsidR="2556A257" w14:paraId="6BC99262" w14:textId="77777777" w:rsidTr="2556A257">
        <w:trPr>
          <w:trHeight w:val="420"/>
        </w:trPr>
        <w:tc>
          <w:tcPr>
            <w:tcW w:w="3165"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vAlign w:val="center"/>
          </w:tcPr>
          <w:p w14:paraId="0176C900" w14:textId="0BFEBD3A" w:rsidR="2556A257" w:rsidRDefault="2556A257">
            <w:pPr>
              <w:rPr>
                <w:rFonts w:ascii="Calibri" w:eastAsia="Calibri" w:hAnsi="Calibri" w:cs="Calibri"/>
                <w:color w:val="000000" w:themeColor="text1"/>
                <w:sz w:val="24"/>
              </w:rPr>
            </w:pPr>
            <w:r w:rsidRPr="2556A257">
              <w:rPr>
                <w:rFonts w:ascii="Calibri" w:eastAsia="Calibri" w:hAnsi="Calibri" w:cs="Calibri"/>
                <w:b/>
                <w:bCs/>
                <w:color w:val="000000" w:themeColor="text1"/>
                <w:sz w:val="24"/>
                <w:u w:val="single"/>
              </w:rPr>
              <w:t>Multifamily Financing – Demonstration - Resi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BB717F" w14:textId="3983D63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549EF2CE" w14:textId="46C1C9B0" w:rsidR="2556A257" w:rsidRDefault="005B511B">
            <w:pPr>
              <w:rPr>
                <w:rFonts w:ascii="Calibri" w:eastAsia="Calibri" w:hAnsi="Calibri" w:cs="Calibri"/>
                <w:color w:val="000000" w:themeColor="text1"/>
                <w:sz w:val="24"/>
              </w:rPr>
            </w:pPr>
            <w:ins w:id="254" w:author="RI Energy" w:date="2024-08-28T15:02:00Z" w16du:dateUtc="2024-08-28T19:02:00Z">
              <w:r>
                <w:rPr>
                  <w:rFonts w:ascii="Calibri" w:eastAsia="Calibri" w:hAnsi="Calibri" w:cs="Calibri"/>
                  <w:color w:val="000000" w:themeColor="text1"/>
                  <w:sz w:val="24"/>
                </w:rPr>
                <w:t>8/14</w:t>
              </w:r>
            </w:ins>
            <w:del w:id="255" w:author="RI Energy" w:date="2024-08-28T15:02:00Z" w16du:dateUtc="2024-08-28T19:02:00Z">
              <w:r w:rsidR="2556A257" w:rsidRPr="2556A257">
                <w:rPr>
                  <w:rFonts w:ascii="Calibri" w:eastAsia="Calibri" w:hAnsi="Calibri" w:cs="Calibri"/>
                  <w:color w:val="000000" w:themeColor="text1"/>
                  <w:sz w:val="24"/>
                </w:rPr>
                <w:delText>5/15</w:delText>
              </w:r>
            </w:del>
            <w:r w:rsidR="2556A257" w:rsidRPr="2556A257">
              <w:rPr>
                <w:rFonts w:ascii="Calibri" w:eastAsia="Calibri" w:hAnsi="Calibri" w:cs="Calibri"/>
                <w:color w:val="000000" w:themeColor="text1"/>
                <w:sz w:val="24"/>
              </w:rPr>
              <w:t>/</w:t>
            </w:r>
            <w:ins w:id="256" w:author="RI Energy" w:date="2024-08-28T15:02:00Z" w16du:dateUtc="2024-08-28T19:02:00Z">
              <w:r>
                <w:rPr>
                  <w:rFonts w:ascii="Calibri" w:eastAsia="Calibri" w:hAnsi="Calibri" w:cs="Calibri"/>
                  <w:color w:val="000000" w:themeColor="text1"/>
                  <w:sz w:val="24"/>
                </w:rPr>
                <w:t>20</w:t>
              </w:r>
            </w:ins>
            <w:r w:rsidR="2556A257" w:rsidRPr="2556A257">
              <w:rPr>
                <w:rFonts w:ascii="Calibri" w:eastAsia="Calibri" w:hAnsi="Calibri" w:cs="Calibri"/>
                <w:color w:val="000000" w:themeColor="text1"/>
                <w:sz w:val="24"/>
              </w:rPr>
              <w:t>24</w:t>
            </w:r>
          </w:p>
        </w:tc>
      </w:tr>
      <w:tr w:rsidR="2556A257" w14:paraId="03231EE4" w14:textId="77777777" w:rsidTr="0CE9B6BE">
        <w:trPr>
          <w:trHeight w:val="420"/>
        </w:trPr>
        <w:tc>
          <w:tcPr>
            <w:tcW w:w="3165" w:type="dxa"/>
            <w:vMerge/>
            <w:vAlign w:val="center"/>
          </w:tcPr>
          <w:p w14:paraId="59F7FAF8"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989FD7" w14:textId="0BFEC52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0CB374DB" w14:textId="26AB4FB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4F2CE94F" w14:textId="77777777" w:rsidTr="0CE9B6BE">
        <w:trPr>
          <w:trHeight w:val="720"/>
        </w:trPr>
        <w:tc>
          <w:tcPr>
            <w:tcW w:w="3165" w:type="dxa"/>
            <w:vMerge/>
            <w:vAlign w:val="center"/>
          </w:tcPr>
          <w:p w14:paraId="1E1429B0"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2BB7EB" w14:textId="69159F99"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49E3BDD5" w14:textId="7D3273F3" w:rsidR="2556A257" w:rsidRDefault="005B511B">
            <w:pPr>
              <w:rPr>
                <w:rFonts w:ascii="Calibri" w:eastAsia="Calibri" w:hAnsi="Calibri" w:cs="Calibri"/>
                <w:color w:val="000000" w:themeColor="text1"/>
                <w:sz w:val="24"/>
              </w:rPr>
            </w:pPr>
            <w:ins w:id="257" w:author="RI Energy" w:date="2024-08-28T15:02:00Z">
              <w:r w:rsidRPr="005B511B">
                <w:rPr>
                  <w:rFonts w:ascii="Calibri" w:eastAsia="Calibri" w:hAnsi="Calibri" w:cs="Calibri"/>
                  <w:color w:val="000000" w:themeColor="text1"/>
                  <w:sz w:val="24"/>
                </w:rPr>
                <w:t>Finalized contract with BlocPower, reached agreement on each party’s responsibilities </w:t>
              </w:r>
            </w:ins>
            <w:del w:id="258" w:author="RI Energy" w:date="2024-08-28T15:02:00Z" w16du:dateUtc="2024-08-28T19:02:00Z">
              <w:r w:rsidR="2556A257" w:rsidRPr="2556A257">
                <w:rPr>
                  <w:rFonts w:ascii="Calibri" w:eastAsia="Calibri" w:hAnsi="Calibri" w:cs="Calibri"/>
                  <w:color w:val="000000" w:themeColor="text1"/>
                  <w:sz w:val="24"/>
                </w:rPr>
                <w:delText>Ongoing talks with BlocPower to determine best project structure</w:delText>
              </w:r>
            </w:del>
          </w:p>
        </w:tc>
      </w:tr>
      <w:tr w:rsidR="2556A257" w14:paraId="54942C31" w14:textId="77777777" w:rsidTr="0CE9B6BE">
        <w:trPr>
          <w:trHeight w:val="720"/>
        </w:trPr>
        <w:tc>
          <w:tcPr>
            <w:tcW w:w="3165" w:type="dxa"/>
            <w:vMerge/>
            <w:vAlign w:val="center"/>
          </w:tcPr>
          <w:p w14:paraId="5C797CDE"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99D5F" w14:textId="3744C4D3"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7BDC1F8" w14:textId="0FBE05E7" w:rsidR="2556A257" w:rsidRDefault="005B511B">
            <w:pPr>
              <w:rPr>
                <w:rFonts w:ascii="Calibri" w:eastAsia="Calibri" w:hAnsi="Calibri" w:cs="Calibri"/>
                <w:color w:val="000000" w:themeColor="text1"/>
                <w:sz w:val="24"/>
              </w:rPr>
            </w:pPr>
            <w:ins w:id="259" w:author="RI Energy" w:date="2024-08-28T15:03:00Z" w16du:dateUtc="2024-08-28T19:03:00Z">
              <w:r>
                <w:rPr>
                  <w:rFonts w:ascii="Calibri" w:eastAsia="Calibri" w:hAnsi="Calibri" w:cs="Calibri"/>
                  <w:color w:val="000000" w:themeColor="text1"/>
                  <w:sz w:val="24"/>
                </w:rPr>
                <w:t>Launch offering in Fall 2024</w:t>
              </w:r>
            </w:ins>
            <w:del w:id="260" w:author="RI Energy" w:date="2024-08-28T15:03:00Z" w16du:dateUtc="2024-08-28T19:03:00Z">
              <w:r w:rsidR="2556A257" w:rsidRPr="2556A257">
                <w:rPr>
                  <w:rFonts w:ascii="Calibri" w:eastAsia="Calibri" w:hAnsi="Calibri" w:cs="Calibri"/>
                  <w:color w:val="000000" w:themeColor="text1"/>
                  <w:sz w:val="24"/>
                </w:rPr>
                <w:delText>Agree on project structure with BlocPower</w:delText>
              </w:r>
            </w:del>
          </w:p>
        </w:tc>
      </w:tr>
    </w:tbl>
    <w:p w14:paraId="5DD93B13" w14:textId="77777777" w:rsidR="00E51CD4" w:rsidRDefault="00E51CD4" w:rsidP="004821BD">
      <w:pPr>
        <w:rPr>
          <w:ins w:id="261" w:author="Dagher, Brendan" w:date="2024-08-05T12:04:00Z" w16du:dateUtc="2024-08-05T16:04:00Z"/>
        </w:rPr>
      </w:pPr>
    </w:p>
    <w:p w14:paraId="7C9A5257" w14:textId="7BB915D8" w:rsidR="2556A257" w:rsidRDefault="2556A257">
      <w:pPr>
        <w:pStyle w:val="Heading2"/>
        <w:rPr>
          <w:del w:id="262" w:author="Dagher, Brendan" w:date="2024-08-05T12:52:00Z" w16du:dateUtc="2024-08-05T16:52:00Z"/>
        </w:rPr>
        <w:pPrChange w:id="263" w:author="Dagher, Brendan" w:date="2024-08-05T15:37:00Z" w16du:dateUtc="2024-08-05T19:37:00Z">
          <w:pPr/>
        </w:pPrChange>
      </w:pPr>
    </w:p>
    <w:p w14:paraId="3AB62800" w14:textId="1EF2E802" w:rsidR="00392813" w:rsidRDefault="008B13AC">
      <w:pPr>
        <w:pStyle w:val="Heading2"/>
        <w:rPr>
          <w:ins w:id="264" w:author="Dagher, Brendan" w:date="2024-08-05T12:51:00Z" w16du:dateUtc="2024-08-05T16:51:00Z"/>
        </w:rPr>
        <w:pPrChange w:id="265" w:author="Dagher, Brendan" w:date="2024-08-05T12:52:00Z" w16du:dateUtc="2024-08-05T16:52:00Z">
          <w:pPr/>
        </w:pPrChange>
      </w:pPr>
      <w:ins w:id="266" w:author="Dagher, Brendan" w:date="2024-08-05T12:49:00Z" w16du:dateUtc="2024-08-05T16:49:00Z">
        <w:r>
          <w:t>3.2 202</w:t>
        </w:r>
      </w:ins>
      <w:ins w:id="267" w:author="Dagher, Brendan" w:date="2024-08-05T12:50:00Z" w16du:dateUtc="2024-08-05T16:50:00Z">
        <w:r w:rsidR="00392813">
          <w:t>5</w:t>
        </w:r>
      </w:ins>
      <w:ins w:id="268" w:author="Dagher, Brendan" w:date="2024-08-05T12:49:00Z" w16du:dateUtc="2024-08-05T16:49:00Z">
        <w:r>
          <w:t xml:space="preserve"> Demonstrations, Pilots, and Assessments</w:t>
        </w:r>
      </w:ins>
      <w:commentRangeStart w:id="269"/>
      <w:commentRangeStart w:id="270"/>
      <w:commentRangeEnd w:id="269"/>
      <w:ins w:id="271" w:author="Dagher, Brendan" w:date="2024-08-05T13:10:00Z" w16du:dateUtc="2024-08-05T17:10:00Z">
        <w:r w:rsidR="00E950EC" w:rsidRPr="00E950EC">
          <w:rPr>
            <w:rPrChange w:id="272" w:author="Dagher, Brendan" w:date="2024-08-05T13:10:00Z" w16du:dateUtc="2024-08-05T17:10:00Z">
              <w:rPr>
                <w:rStyle w:val="CommentReference"/>
              </w:rPr>
            </w:rPrChange>
          </w:rPr>
          <w:commentReference w:id="269"/>
        </w:r>
      </w:ins>
      <w:commentRangeEnd w:id="270"/>
      <w:r w:rsidR="00FC7515">
        <w:rPr>
          <w:rStyle w:val="CommentReference"/>
          <w:rFonts w:asciiTheme="minorHAnsi" w:eastAsia="Times New Roman" w:hAnsiTheme="minorHAnsi" w:cs="Times New Roman"/>
          <w:u w:val="none"/>
          <w:lang w:eastAsia="en-US"/>
        </w:rPr>
        <w:commentReference w:id="270"/>
      </w:r>
    </w:p>
    <w:p w14:paraId="5717A751" w14:textId="16A923E6" w:rsidR="00D316F3" w:rsidRDefault="007C5764" w:rsidP="00392813">
      <w:pPr>
        <w:rPr>
          <w:ins w:id="273" w:author="Dagher, Brendan" w:date="2024-08-05T13:06:00Z" w16du:dateUtc="2024-08-05T17:06:00Z"/>
        </w:rPr>
      </w:pPr>
      <w:commentRangeStart w:id="274"/>
      <w:commentRangeStart w:id="275"/>
      <w:ins w:id="276" w:author="Dagher, Brendan" w:date="2024-08-05T12:55:00Z" w16du:dateUtc="2024-08-05T16:55:00Z">
        <w:r>
          <w:t xml:space="preserve">The </w:t>
        </w:r>
      </w:ins>
      <w:ins w:id="277" w:author="Dagher, Brendan" w:date="2024-08-05T12:51:00Z" w16du:dateUtc="2024-08-05T16:51:00Z">
        <w:r w:rsidR="00392813">
          <w:t>Company will focus its 2025 efforts on expanding and continuing two existing DPAs</w:t>
        </w:r>
      </w:ins>
      <w:commentRangeEnd w:id="274"/>
      <w:r w:rsidR="006034B1">
        <w:rPr>
          <w:rStyle w:val="CommentReference"/>
        </w:rPr>
        <w:commentReference w:id="274"/>
      </w:r>
      <w:commentRangeEnd w:id="275"/>
      <w:r w:rsidR="00416857">
        <w:rPr>
          <w:rStyle w:val="CommentReference"/>
        </w:rPr>
        <w:commentReference w:id="275"/>
      </w:r>
      <w:ins w:id="278" w:author="Dagher, Brendan" w:date="2024-08-05T12:53:00Z" w16du:dateUtc="2024-08-05T16:53:00Z">
        <w:r w:rsidR="00E66A20">
          <w:t xml:space="preserve">, The Multifamily Financing Assessment and The Residential Equity Outreach Assessment. </w:t>
        </w:r>
      </w:ins>
      <w:commentRangeStart w:id="279"/>
      <w:commentRangeStart w:id="280"/>
      <w:ins w:id="281" w:author="Dagher, Brendan" w:date="2024-08-05T12:55:00Z" w16du:dateUtc="2024-08-05T16:55:00Z">
        <w:r w:rsidR="009D4F03">
          <w:t>After careful review, the</w:t>
        </w:r>
      </w:ins>
      <w:ins w:id="282" w:author="Dagher, Brendan" w:date="2024-08-05T12:51:00Z" w16du:dateUtc="2024-08-05T16:51:00Z">
        <w:r w:rsidR="00392813">
          <w:t xml:space="preserve"> Company did not identify any new opportunities to pursue in 2025</w:t>
        </w:r>
      </w:ins>
      <w:ins w:id="283" w:author="Dagher, Brendan" w:date="2024-08-05T12:55:00Z" w16du:dateUtc="2024-08-05T16:55:00Z">
        <w:r w:rsidR="009D4F03">
          <w:t xml:space="preserve">. </w:t>
        </w:r>
      </w:ins>
      <w:commentRangeEnd w:id="279"/>
      <w:r w:rsidR="00DA3838">
        <w:rPr>
          <w:rStyle w:val="CommentReference"/>
        </w:rPr>
        <w:commentReference w:id="279"/>
      </w:r>
      <w:commentRangeEnd w:id="280"/>
      <w:r w:rsidR="00574BBA">
        <w:rPr>
          <w:rStyle w:val="CommentReference"/>
        </w:rPr>
        <w:commentReference w:id="280"/>
      </w:r>
      <w:ins w:id="284" w:author="Dagher, Brendan" w:date="2024-08-05T12:55:00Z" w16du:dateUtc="2024-08-05T16:55:00Z">
        <w:r w:rsidR="009D4F03">
          <w:t>Th</w:t>
        </w:r>
      </w:ins>
      <w:ins w:id="285" w:author="Dagher, Brendan" w:date="2024-08-05T12:57:00Z" w16du:dateUtc="2024-08-05T16:57:00Z">
        <w:r w:rsidR="001B0D9F">
          <w:t>e Com</w:t>
        </w:r>
        <w:r w:rsidR="00932E70">
          <w:t xml:space="preserve">pany </w:t>
        </w:r>
      </w:ins>
      <w:ins w:id="286" w:author="Dagher, Brendan" w:date="2024-08-05T12:58:00Z" w16du:dateUtc="2024-08-05T16:58:00Z">
        <w:r w:rsidR="007A1389">
          <w:t xml:space="preserve">instead proposes </w:t>
        </w:r>
        <w:r w:rsidR="00D631FF">
          <w:t>to prioritize efforts and resources</w:t>
        </w:r>
      </w:ins>
      <w:ins w:id="287" w:author="Dagher, Brendan" w:date="2024-08-05T12:59:00Z" w16du:dateUtc="2024-08-05T16:59:00Z">
        <w:r w:rsidR="00537E5B">
          <w:t xml:space="preserve"> on </w:t>
        </w:r>
        <w:r w:rsidR="006D3889">
          <w:t>its existing assessments</w:t>
        </w:r>
      </w:ins>
      <w:ins w:id="288" w:author="Dagher, Brendan" w:date="2024-08-05T13:04:00Z" w16du:dateUtc="2024-08-05T17:04:00Z">
        <w:r w:rsidR="003C0668">
          <w:t>. These</w:t>
        </w:r>
      </w:ins>
      <w:ins w:id="289" w:author="Dagher, Brendan" w:date="2024-08-05T13:07:00Z" w16du:dateUtc="2024-08-05T17:07:00Z">
        <w:r w:rsidR="00BE08C1">
          <w:t xml:space="preserve"> existing</w:t>
        </w:r>
      </w:ins>
      <w:ins w:id="290" w:author="Dagher, Brendan" w:date="2024-08-05T13:04:00Z" w16du:dateUtc="2024-08-05T17:04:00Z">
        <w:r w:rsidR="003C0668">
          <w:t xml:space="preserve"> assessments </w:t>
        </w:r>
      </w:ins>
      <w:ins w:id="291" w:author="Dagher, Brendan" w:date="2024-08-05T12:59:00Z" w16du:dateUtc="2024-08-05T16:59:00Z">
        <w:r w:rsidR="006D3889">
          <w:t>provide import</w:t>
        </w:r>
      </w:ins>
      <w:ins w:id="292" w:author="Dagher, Brendan" w:date="2024-08-05T13:00:00Z" w16du:dateUtc="2024-08-05T17:00:00Z">
        <w:r w:rsidR="006D3889">
          <w:t>ant</w:t>
        </w:r>
      </w:ins>
      <w:ins w:id="293" w:author="Dagher, Brendan" w:date="2024-08-05T13:06:00Z" w16du:dateUtc="2024-08-05T17:06:00Z">
        <w:r w:rsidR="00386515">
          <w:t xml:space="preserve"> </w:t>
        </w:r>
        <w:del w:id="294" w:author="Feldman, Brett Steven" w:date="2024-09-03T11:54:00Z" w16du:dateUtc="2024-09-03T15:54:00Z">
          <w:r w:rsidR="00386515" w:rsidDel="00DC4D5A">
            <w:delText>and imminent</w:delText>
          </w:r>
        </w:del>
      </w:ins>
      <w:ins w:id="295" w:author="Dagher, Brendan" w:date="2024-08-05T13:00:00Z" w16du:dateUtc="2024-08-05T17:00:00Z">
        <w:del w:id="296" w:author="Feldman, Brett Steven" w:date="2024-09-03T11:54:00Z" w16du:dateUtc="2024-09-03T15:54:00Z">
          <w:r w:rsidR="006D3889" w:rsidDel="00DC4D5A">
            <w:delText xml:space="preserve"> </w:delText>
          </w:r>
        </w:del>
        <w:r w:rsidR="006D3889">
          <w:t>opportunities to</w:t>
        </w:r>
      </w:ins>
      <w:ins w:id="297" w:author="Dagher, Brendan" w:date="2024-08-05T13:05:00Z" w16du:dateUtc="2024-08-05T17:05:00Z">
        <w:r w:rsidR="00A010F0">
          <w:t xml:space="preserve"> innovate </w:t>
        </w:r>
      </w:ins>
      <w:ins w:id="298" w:author="Dagher, Brendan" w:date="2024-08-05T13:06:00Z" w16du:dateUtc="2024-08-05T17:06:00Z">
        <w:r w:rsidR="00D316F3">
          <w:t xml:space="preserve">and improve outcomes in the </w:t>
        </w:r>
        <w:r w:rsidR="00AC0C0D">
          <w:t>residential</w:t>
        </w:r>
      </w:ins>
      <w:ins w:id="299" w:author="Dagher, Brendan" w:date="2024-08-05T13:08:00Z" w16du:dateUtc="2024-08-05T17:08:00Z">
        <w:r w:rsidR="00F94640">
          <w:t>/</w:t>
        </w:r>
      </w:ins>
      <w:ins w:id="300" w:author="Dagher, Brendan" w:date="2024-08-05T13:06:00Z" w16du:dateUtc="2024-08-05T17:06:00Z">
        <w:r w:rsidR="00AC0C0D">
          <w:t xml:space="preserve">multifamily programs. </w:t>
        </w:r>
      </w:ins>
      <w:ins w:id="301" w:author="Dagher, Brendan" w:date="2024-08-05T13:07:00Z" w16du:dateUtc="2024-08-05T17:07:00Z">
        <w:r w:rsidR="00AD6952">
          <w:t>Beyond DPAs, each sector is focusing on improvements</w:t>
        </w:r>
        <w:r w:rsidR="00BD47D7">
          <w:t xml:space="preserve"> within the pr</w:t>
        </w:r>
      </w:ins>
      <w:ins w:id="302" w:author="Dagher, Brendan" w:date="2024-08-05T13:08:00Z" w16du:dateUtc="2024-08-05T17:08:00Z">
        <w:r w:rsidR="00BD47D7">
          <w:t xml:space="preserve">ograms in 2025. </w:t>
        </w:r>
      </w:ins>
    </w:p>
    <w:p w14:paraId="75CEBB5A" w14:textId="48F09773" w:rsidR="00392813" w:rsidRDefault="00392813" w:rsidP="00392813">
      <w:pPr>
        <w:rPr>
          <w:ins w:id="303" w:author="Dagher, Brendan" w:date="2024-08-05T12:51:00Z" w16du:dateUtc="2024-08-05T16:51:00Z"/>
        </w:rPr>
      </w:pPr>
      <w:ins w:id="304" w:author="Dagher, Brendan" w:date="2024-08-05T12:51:00Z" w16du:dateUtc="2024-08-05T16:51:00Z">
        <w:r>
          <w:t xml:space="preserve">The Residential sector has applied a major focus for 2025 on resolving energy audit deferrals stemming from pre-weatherization barriers (PWBs). Although introducing PWB resolution on a small scale as a DPA was considered, the Company believes that the PWB effort </w:t>
        </w:r>
        <w:commentRangeStart w:id="305"/>
        <w:commentRangeStart w:id="306"/>
        <w:r>
          <w:t xml:space="preserve">fits more naturally into the existing structure of the EnergyWise Single Family </w:t>
        </w:r>
      </w:ins>
      <w:commentRangeEnd w:id="305"/>
      <w:r w:rsidR="00335FDA">
        <w:rPr>
          <w:rStyle w:val="CommentReference"/>
        </w:rPr>
        <w:commentReference w:id="305"/>
      </w:r>
      <w:commentRangeEnd w:id="306"/>
      <w:r w:rsidR="001C5BB5">
        <w:rPr>
          <w:rStyle w:val="CommentReference"/>
        </w:rPr>
        <w:commentReference w:id="306"/>
      </w:r>
      <w:ins w:id="307" w:author="Dagher, Brendan" w:date="2024-08-05T12:51:00Z" w16du:dateUtc="2024-08-05T16:51:00Z">
        <w:r>
          <w:t>and Income Eligible Single Family programs. Therefore, the Company decided that the time and energy of the Residential sector was better spent working through the PWB issue and leveraging additional funding to that end.</w:t>
        </w:r>
      </w:ins>
    </w:p>
    <w:p w14:paraId="20365159" w14:textId="29EAABE5" w:rsidR="0038269A" w:rsidRDefault="00392813" w:rsidP="00392813">
      <w:pPr>
        <w:rPr>
          <w:ins w:id="308" w:author="Dagher, Brendan" w:date="2024-08-05T13:31:00Z" w16du:dateUtc="2024-08-05T17:31:00Z"/>
        </w:rPr>
      </w:pPr>
      <w:ins w:id="309" w:author="Dagher, Brendan" w:date="2024-08-05T12:51:00Z" w16du:dateUtc="2024-08-05T16:51:00Z">
        <w:r>
          <w:t>On the Commercial &amp; Industrial side, the Company has implemented several demonstrations, pilots and assessments in recent years (e.g. Building Analytics, weatherization measures, SwarmStat), and the Company’s priority for 2025 is to grow and expand these initiatives and offerings</w:t>
        </w:r>
      </w:ins>
      <w:ins w:id="310" w:author="Dagher, Brendan" w:date="2024-08-05T13:09:00Z" w16du:dateUtc="2024-08-05T17:09:00Z">
        <w:r w:rsidR="00E950EC">
          <w:t xml:space="preserve"> within the programs</w:t>
        </w:r>
      </w:ins>
      <w:ins w:id="311" w:author="Dagher, Brendan" w:date="2024-08-05T12:51:00Z" w16du:dateUtc="2024-08-05T16:51:00Z">
        <w:r>
          <w:t>, rather than embarking upon new DPA processes. The Company will, however, continue to seek out and screen new and cutting-edge measures (</w:t>
        </w:r>
        <w:commentRangeStart w:id="312"/>
        <w:r>
          <w:t xml:space="preserve">e.g. replacement of GHG refrigeration systems with refrigeration systems using natural refrigerants) </w:t>
        </w:r>
      </w:ins>
      <w:commentRangeEnd w:id="312"/>
      <w:r w:rsidR="00335FDA">
        <w:rPr>
          <w:rStyle w:val="CommentReference"/>
        </w:rPr>
        <w:commentReference w:id="312"/>
      </w:r>
      <w:ins w:id="313" w:author="Dagher, Brendan" w:date="2024-08-05T12:51:00Z" w16du:dateUtc="2024-08-05T16:51:00Z">
        <w:r>
          <w:t>in 2025 through its custom application process.</w:t>
        </w:r>
      </w:ins>
    </w:p>
    <w:p w14:paraId="4B6634CF" w14:textId="77777777" w:rsidR="00731D2F" w:rsidRPr="00034A5A" w:rsidRDefault="00731D2F" w:rsidP="0048634A">
      <w:pPr>
        <w:rPr>
          <w:rFonts w:cstheme="minorHAnsi"/>
          <w:rPrChange w:id="314" w:author="Dagher, Brendan" w:date="2024-08-05T15:37:00Z" w16du:dateUtc="2024-08-05T19:37:00Z">
            <w:rPr>
              <w:i/>
              <w:iCs/>
            </w:rPr>
          </w:rPrChange>
        </w:rPr>
      </w:pPr>
    </w:p>
    <w:p w14:paraId="34F8258F" w14:textId="410AD249" w:rsidR="00D5079B" w:rsidRPr="00034A5A" w:rsidRDefault="0048634A" w:rsidP="00B031FE">
      <w:pPr>
        <w:pStyle w:val="Heading2"/>
        <w:rPr>
          <w:del w:id="315" w:author="Makuch, Atticus Carter" w:date="2024-08-02T17:36:00Z" w16du:dateUtc="2024-08-02T17:36:56Z"/>
          <w:rFonts w:asciiTheme="minorHAnsi" w:hAnsiTheme="minorHAnsi"/>
        </w:rPr>
      </w:pPr>
      <w:bookmarkStart w:id="316" w:name="_Toc934265422"/>
      <w:bookmarkStart w:id="317" w:name="_Toc254557948"/>
      <w:bookmarkStart w:id="318" w:name="_Toc146894386"/>
      <w:bookmarkStart w:id="319" w:name="_Toc113554861"/>
      <w:del w:id="320" w:author="Makuch, Atticus Carter" w:date="2024-08-02T17:36:00Z">
        <w:r w:rsidRPr="00034A5A">
          <w:rPr>
            <w:rFonts w:asciiTheme="minorHAnsi" w:hAnsiTheme="minorHAnsi"/>
          </w:rPr>
          <w:delText>3.</w:delText>
        </w:r>
        <w:r w:rsidR="00D5079B" w:rsidRPr="00034A5A">
          <w:rPr>
            <w:rFonts w:asciiTheme="minorHAnsi" w:hAnsiTheme="minorHAnsi"/>
          </w:rPr>
          <w:delText>2</w:delText>
        </w:r>
        <w:r w:rsidR="004C7DDB" w:rsidRPr="00034A5A">
          <w:rPr>
            <w:rFonts w:asciiTheme="minorHAnsi" w:hAnsiTheme="minorHAnsi"/>
          </w:rPr>
          <w:delText xml:space="preserve">   </w:delText>
        </w:r>
        <w:r w:rsidR="00D5079B" w:rsidRPr="00034A5A">
          <w:rPr>
            <w:rFonts w:asciiTheme="minorHAnsi" w:hAnsiTheme="minorHAnsi"/>
          </w:rPr>
          <w:delText>202</w:delText>
        </w:r>
        <w:r w:rsidR="3368D81B" w:rsidRPr="00034A5A">
          <w:rPr>
            <w:rFonts w:asciiTheme="minorHAnsi" w:hAnsiTheme="minorHAnsi"/>
          </w:rPr>
          <w:delText>5</w:delText>
        </w:r>
        <w:r w:rsidR="00D5079B" w:rsidRPr="00034A5A">
          <w:rPr>
            <w:rFonts w:asciiTheme="minorHAnsi" w:hAnsiTheme="minorHAnsi"/>
          </w:rPr>
          <w:delText xml:space="preserve"> Commercial &amp; Industrial </w:delText>
        </w:r>
        <w:r w:rsidR="00A369E8" w:rsidRPr="00034A5A">
          <w:rPr>
            <w:rFonts w:asciiTheme="minorHAnsi" w:hAnsiTheme="minorHAnsi"/>
          </w:rPr>
          <w:delText xml:space="preserve">Demonstrations, Pilots and </w:delText>
        </w:r>
        <w:r w:rsidR="00D5079B" w:rsidRPr="00034A5A">
          <w:rPr>
            <w:rFonts w:asciiTheme="minorHAnsi" w:hAnsiTheme="minorHAnsi"/>
          </w:rPr>
          <w:delText>Assessments</w:delText>
        </w:r>
        <w:bookmarkEnd w:id="316"/>
        <w:bookmarkEnd w:id="317"/>
        <w:bookmarkEnd w:id="318"/>
        <w:r w:rsidR="00D5079B" w:rsidRPr="00034A5A">
          <w:rPr>
            <w:rFonts w:asciiTheme="minorHAnsi" w:hAnsiTheme="minorHAnsi"/>
          </w:rPr>
          <w:delText xml:space="preserve"> </w:delText>
        </w:r>
      </w:del>
    </w:p>
    <w:bookmarkEnd w:id="319"/>
    <w:p w14:paraId="1CA3F5DE" w14:textId="6DE74607" w:rsidR="002319AE" w:rsidRPr="00034A5A" w:rsidRDefault="0E2F1FFD" w:rsidP="2556A257">
      <w:pPr>
        <w:spacing w:before="0" w:after="160" w:line="259" w:lineRule="auto"/>
        <w:rPr>
          <w:del w:id="321" w:author="Makuch, Atticus Carter" w:date="2024-08-02T17:36:00Z" w16du:dateUtc="2024-08-02T17:36:56Z"/>
          <w:rFonts w:eastAsiaTheme="majorEastAsia" w:cstheme="minorHAnsi"/>
          <w:sz w:val="26"/>
          <w:szCs w:val="26"/>
          <w:u w:val="single"/>
          <w:lang w:eastAsia="zh-CN"/>
          <w:rPrChange w:id="322" w:author="Dagher, Brendan" w:date="2024-08-05T15:37:00Z" w16du:dateUtc="2024-08-05T19:37:00Z">
            <w:rPr>
              <w:del w:id="323" w:author="Makuch, Atticus Carter" w:date="2024-08-02T17:36:00Z" w16du:dateUtc="2024-08-02T17:36:56Z"/>
              <w:rFonts w:ascii="Calibri Light" w:eastAsiaTheme="majorEastAsia" w:hAnsi="Calibri Light" w:cstheme="minorBidi"/>
              <w:sz w:val="26"/>
              <w:szCs w:val="26"/>
              <w:u w:val="single"/>
              <w:lang w:eastAsia="zh-CN"/>
            </w:rPr>
          </w:rPrChange>
        </w:rPr>
      </w:pPr>
      <w:del w:id="324" w:author="Makuch, Atticus Carter" w:date="2024-08-02T17:36:00Z">
        <w:r w:rsidRPr="00034A5A">
          <w:rPr>
            <w:rFonts w:cstheme="minorHAnsi"/>
          </w:rPr>
          <w:delText>TBD</w:delText>
        </w:r>
      </w:del>
    </w:p>
    <w:p w14:paraId="69002582" w14:textId="73A69BC0" w:rsidR="00A369E8" w:rsidRPr="00034A5A" w:rsidRDefault="00A369E8" w:rsidP="00A369E8">
      <w:pPr>
        <w:pStyle w:val="Heading2"/>
        <w:rPr>
          <w:del w:id="325" w:author="Dagher, Brendan" w:date="2024-08-05T13:09:00Z" w16du:dateUtc="2024-08-05T17:09:00Z"/>
          <w:rFonts w:asciiTheme="minorHAnsi" w:hAnsiTheme="minorHAnsi"/>
        </w:rPr>
      </w:pPr>
      <w:bookmarkStart w:id="326" w:name="_Toc1141953586"/>
      <w:bookmarkStart w:id="327" w:name="_Toc1878604799"/>
      <w:bookmarkStart w:id="328" w:name="_Toc146894388"/>
      <w:del w:id="329" w:author="Dagher, Brendan" w:date="2024-08-05T13:09:00Z" w16du:dateUtc="2024-08-05T17:09:00Z">
        <w:r w:rsidRPr="00034A5A">
          <w:rPr>
            <w:rFonts w:asciiTheme="minorHAnsi" w:hAnsiTheme="minorHAnsi"/>
          </w:rPr>
          <w:delText>3.3   202</w:delText>
        </w:r>
        <w:r w:rsidR="142373CE" w:rsidRPr="00034A5A">
          <w:rPr>
            <w:rFonts w:asciiTheme="minorHAnsi" w:hAnsiTheme="minorHAnsi"/>
          </w:rPr>
          <w:delText>5</w:delText>
        </w:r>
        <w:r w:rsidRPr="00034A5A">
          <w:rPr>
            <w:rFonts w:asciiTheme="minorHAnsi" w:hAnsiTheme="minorHAnsi"/>
          </w:rPr>
          <w:delText xml:space="preserve"> Residential Demonstrations, Pilots and Assessments</w:delText>
        </w:r>
        <w:bookmarkEnd w:id="326"/>
        <w:bookmarkEnd w:id="327"/>
        <w:bookmarkEnd w:id="328"/>
      </w:del>
    </w:p>
    <w:p w14:paraId="42399410" w14:textId="20985DDB" w:rsidR="007F0D6A" w:rsidRPr="00034A5A" w:rsidDel="00E950EC" w:rsidRDefault="14043126" w:rsidP="007F0D6A">
      <w:pPr>
        <w:rPr>
          <w:del w:id="330" w:author="Dagher, Brendan" w:date="2024-08-05T13:09:00Z" w16du:dateUtc="2024-08-05T17:09:00Z"/>
          <w:rFonts w:cstheme="minorHAnsi"/>
          <w:lang w:eastAsia="zh-CN"/>
        </w:rPr>
      </w:pPr>
      <w:bookmarkStart w:id="331" w:name="_Int_2Gq3NZu7"/>
      <w:bookmarkEnd w:id="331"/>
      <w:ins w:id="332" w:author="Ast, Toby" w:date="2024-08-02T21:14:00Z">
        <w:del w:id="333" w:author="Dagher, Brendan" w:date="2024-08-05T13:09:00Z" w16du:dateUtc="2024-08-05T17:09:00Z">
          <w:r w:rsidRPr="00034A5A" w:rsidDel="00E950EC">
            <w:rPr>
              <w:rFonts w:cstheme="minorHAnsi"/>
              <w:lang w:eastAsia="zh-CN"/>
            </w:rPr>
            <w:delText xml:space="preserve">These </w:delText>
          </w:r>
        </w:del>
      </w:ins>
      <w:ins w:id="334" w:author="Ast, Toby" w:date="2024-08-02T21:15:00Z">
        <w:del w:id="335" w:author="Dagher, Brendan" w:date="2024-08-05T13:09:00Z" w16du:dateUtc="2024-08-05T17:09:00Z">
          <w:r w:rsidRPr="00034A5A" w:rsidDel="00E950EC">
            <w:rPr>
              <w:rFonts w:cstheme="minorHAnsi"/>
              <w:lang w:eastAsia="zh-CN"/>
            </w:rPr>
            <w:delText>assessments began in 2024 and will continue into 2025.</w:delText>
          </w:r>
        </w:del>
      </w:ins>
    </w:p>
    <w:p w14:paraId="5628AB63" w14:textId="6474B3D1" w:rsidR="0D7C2696" w:rsidRPr="00034A5A" w:rsidRDefault="0D7C2696">
      <w:pPr>
        <w:rPr>
          <w:rFonts w:eastAsia="Aptos" w:cstheme="minorHAnsi"/>
          <w:b/>
          <w:bCs/>
          <w:szCs w:val="21"/>
          <w:u w:val="single"/>
          <w:rPrChange w:id="336" w:author="Dagher, Brendan" w:date="2024-08-05T13:56:00Z" w16du:dateUtc="2024-08-05T17:56:00Z">
            <w:rPr>
              <w:rFonts w:ascii="Aptos" w:eastAsia="Aptos" w:hAnsi="Aptos" w:cs="Aptos"/>
              <w:b/>
              <w:bCs/>
              <w:szCs w:val="21"/>
              <w:u w:val="single"/>
            </w:rPr>
          </w:rPrChange>
        </w:rPr>
      </w:pPr>
      <w:r w:rsidRPr="00034A5A">
        <w:rPr>
          <w:rFonts w:eastAsia="Aptos" w:cstheme="minorHAnsi"/>
          <w:b/>
          <w:bCs/>
          <w:szCs w:val="21"/>
          <w:u w:val="single"/>
          <w:rPrChange w:id="337" w:author="Dagher, Brendan" w:date="2024-08-05T13:56:00Z" w16du:dateUtc="2024-08-05T17:56:00Z">
            <w:rPr>
              <w:rFonts w:ascii="Aptos" w:eastAsia="Aptos" w:hAnsi="Aptos" w:cs="Aptos"/>
              <w:b/>
              <w:bCs/>
              <w:szCs w:val="21"/>
              <w:u w:val="single"/>
            </w:rPr>
          </w:rPrChange>
        </w:rPr>
        <w:t>3.</w:t>
      </w:r>
      <w:ins w:id="338" w:author="Dagher, Brendan" w:date="2024-08-05T13:09:00Z" w16du:dateUtc="2024-08-05T17:09:00Z">
        <w:r w:rsidR="00E950EC" w:rsidRPr="00034A5A">
          <w:rPr>
            <w:rFonts w:eastAsia="Aptos" w:cstheme="minorHAnsi"/>
            <w:b/>
            <w:bCs/>
            <w:szCs w:val="21"/>
            <w:u w:val="single"/>
            <w:rPrChange w:id="339" w:author="Dagher, Brendan" w:date="2024-08-05T13:56:00Z" w16du:dateUtc="2024-08-05T17:56:00Z">
              <w:rPr>
                <w:rFonts w:ascii="Aptos" w:eastAsia="Aptos" w:hAnsi="Aptos" w:cs="Aptos"/>
                <w:b/>
                <w:bCs/>
                <w:szCs w:val="21"/>
                <w:u w:val="single"/>
              </w:rPr>
            </w:rPrChange>
          </w:rPr>
          <w:t>2</w:t>
        </w:r>
      </w:ins>
      <w:del w:id="340" w:author="Dagher, Brendan" w:date="2024-08-05T13:09:00Z" w16du:dateUtc="2024-08-05T17:09:00Z">
        <w:r w:rsidRPr="00034A5A" w:rsidDel="00E950EC">
          <w:rPr>
            <w:rFonts w:eastAsia="Aptos" w:cstheme="minorHAnsi"/>
            <w:b/>
            <w:bCs/>
            <w:szCs w:val="21"/>
            <w:u w:val="single"/>
            <w:rPrChange w:id="341" w:author="Dagher, Brendan" w:date="2024-08-05T13:56:00Z" w16du:dateUtc="2024-08-05T17:56:00Z">
              <w:rPr>
                <w:rFonts w:ascii="Aptos" w:eastAsia="Aptos" w:hAnsi="Aptos" w:cs="Aptos"/>
                <w:b/>
                <w:bCs/>
                <w:szCs w:val="21"/>
                <w:u w:val="single"/>
              </w:rPr>
            </w:rPrChange>
          </w:rPr>
          <w:delText>3</w:delText>
        </w:r>
      </w:del>
      <w:r w:rsidRPr="00034A5A">
        <w:rPr>
          <w:rFonts w:eastAsia="Aptos" w:cstheme="minorHAnsi"/>
          <w:b/>
          <w:bCs/>
          <w:szCs w:val="21"/>
          <w:u w:val="single"/>
          <w:rPrChange w:id="342" w:author="Dagher, Brendan" w:date="2024-08-05T13:56:00Z" w16du:dateUtc="2024-08-05T17:56:00Z">
            <w:rPr>
              <w:rFonts w:ascii="Aptos" w:eastAsia="Aptos" w:hAnsi="Aptos" w:cs="Aptos"/>
              <w:b/>
              <w:bCs/>
              <w:szCs w:val="21"/>
              <w:u w:val="single"/>
            </w:rPr>
          </w:rPrChange>
        </w:rPr>
        <w:t>.1 Multifamily Financing Assessment</w:t>
      </w:r>
    </w:p>
    <w:p w14:paraId="2C4F7968" w14:textId="1E3C16B5" w:rsidR="0D7C2696" w:rsidRPr="00034A5A" w:rsidRDefault="0D7C2696">
      <w:pPr>
        <w:rPr>
          <w:rFonts w:eastAsia="Aptos" w:cstheme="minorHAnsi"/>
          <w:szCs w:val="21"/>
          <w:u w:val="single"/>
          <w:rPrChange w:id="343" w:author="Dagher, Brendan" w:date="2024-08-05T13:56:00Z" w16du:dateUtc="2024-08-05T17:56:00Z">
            <w:rPr>
              <w:rFonts w:ascii="Aptos" w:eastAsia="Aptos" w:hAnsi="Aptos" w:cs="Aptos"/>
              <w:szCs w:val="21"/>
            </w:rPr>
          </w:rPrChange>
        </w:rPr>
      </w:pPr>
      <w:r w:rsidRPr="00034A5A">
        <w:rPr>
          <w:rFonts w:eastAsia="Aptos" w:cstheme="minorHAnsi"/>
          <w:szCs w:val="21"/>
          <w:u w:val="single"/>
          <w:rPrChange w:id="344" w:author="Dagher, Brendan" w:date="2024-08-05T13:56:00Z" w16du:dateUtc="2024-08-05T17:56:00Z">
            <w:rPr>
              <w:rFonts w:ascii="Aptos" w:eastAsia="Aptos" w:hAnsi="Aptos" w:cs="Aptos"/>
              <w:szCs w:val="21"/>
            </w:rPr>
          </w:rPrChange>
        </w:rPr>
        <w:lastRenderedPageBreak/>
        <w:t xml:space="preserve">Innovation Overview </w:t>
      </w:r>
    </w:p>
    <w:p w14:paraId="442AD24C" w14:textId="77777777" w:rsidR="0D7C2696" w:rsidRPr="00034A5A" w:rsidRDefault="0D7C2696">
      <w:pPr>
        <w:rPr>
          <w:rFonts w:eastAsia="Aptos" w:cstheme="minorHAnsi"/>
          <w:szCs w:val="21"/>
          <w:rPrChange w:id="345" w:author="Dagher, Brendan" w:date="2024-08-05T13:56:00Z" w16du:dateUtc="2024-08-05T17:56:00Z">
            <w:rPr>
              <w:rFonts w:ascii="Aptos" w:eastAsia="Aptos" w:hAnsi="Aptos" w:cs="Aptos"/>
              <w:szCs w:val="21"/>
            </w:rPr>
          </w:rPrChange>
        </w:rPr>
      </w:pPr>
      <w:r w:rsidRPr="00034A5A">
        <w:rPr>
          <w:rFonts w:eastAsia="Aptos" w:cstheme="minorHAnsi"/>
          <w:szCs w:val="21"/>
          <w:rPrChange w:id="346" w:author="Dagher, Brendan" w:date="2024-08-05T13:56:00Z" w16du:dateUtc="2024-08-05T17:56:00Z">
            <w:rPr>
              <w:rFonts w:ascii="Aptos" w:eastAsia="Aptos" w:hAnsi="Aptos" w:cs="Aptos"/>
              <w:szCs w:val="21"/>
            </w:rPr>
          </w:rPrChange>
        </w:rPr>
        <w:t xml:space="preserve">BlocPower is a climate technology company based in Brooklyn, NY. They offer a financing structure for multifamily building energy efficiency and electrification projects. BlocPower structures its financing as a fifteen-year lease, with $0 money down options. The lease can be used to fund a wide variety of energy efficiency and electrification measures, from HVAC upgrades, air &amp; ground source heat pumps, heat pump hot water heaters, appliances, smart meters, solar photovoltaic systems, battery storage, EV chargers, smart thermostats, and building air sealing and insulation work. Financing can be used to cover related remediation measures ranging from the removal of knob and tube wiring, lead, mold, or asbestos to repairs for a leaky roof. </w:t>
      </w:r>
    </w:p>
    <w:p w14:paraId="39D2923D" w14:textId="77777777" w:rsidR="0D7C2696" w:rsidRPr="00034A5A" w:rsidRDefault="0D7C2696">
      <w:pPr>
        <w:rPr>
          <w:rFonts w:eastAsia="Aptos" w:cstheme="minorHAnsi"/>
          <w:szCs w:val="21"/>
          <w:rPrChange w:id="347" w:author="Dagher, Brendan" w:date="2024-08-05T13:56:00Z" w16du:dateUtc="2024-08-05T17:56:00Z">
            <w:rPr>
              <w:rFonts w:ascii="Aptos" w:eastAsia="Aptos" w:hAnsi="Aptos" w:cs="Aptos"/>
              <w:szCs w:val="21"/>
            </w:rPr>
          </w:rPrChange>
        </w:rPr>
      </w:pPr>
      <w:r w:rsidRPr="00034A5A">
        <w:rPr>
          <w:rFonts w:eastAsia="Aptos" w:cstheme="minorHAnsi"/>
          <w:szCs w:val="21"/>
          <w:rPrChange w:id="348" w:author="Dagher, Brendan" w:date="2024-08-05T13:56:00Z" w16du:dateUtc="2024-08-05T17:56:00Z">
            <w:rPr>
              <w:rFonts w:ascii="Aptos" w:eastAsia="Aptos" w:hAnsi="Aptos" w:cs="Aptos"/>
              <w:szCs w:val="21"/>
            </w:rPr>
          </w:rPrChange>
        </w:rPr>
        <w:t xml:space="preserve">BlocPower’s financing can be paired with local, state, and federal incentives, including rebates and credits from the Inflation Reduction Act, to provide maximum savings to customers. BlocPower’s lease includes twice-yearly system maintenance. At the end of the fifteen-year lease, customers can either buy the system for one dollar, or sign up for a new lease with BlocPower. </w:t>
      </w:r>
    </w:p>
    <w:p w14:paraId="5E4105D3" w14:textId="77777777" w:rsidR="0D7C2696" w:rsidRPr="00034A5A" w:rsidRDefault="0D7C2696">
      <w:pPr>
        <w:rPr>
          <w:rFonts w:eastAsia="Aptos" w:cstheme="minorHAnsi"/>
          <w:szCs w:val="21"/>
          <w:rPrChange w:id="349" w:author="Dagher, Brendan" w:date="2024-08-05T13:56:00Z" w16du:dateUtc="2024-08-05T17:56:00Z">
            <w:rPr>
              <w:rFonts w:ascii="Aptos" w:eastAsia="Aptos" w:hAnsi="Aptos" w:cs="Aptos"/>
              <w:szCs w:val="21"/>
            </w:rPr>
          </w:rPrChange>
        </w:rPr>
      </w:pPr>
      <w:r w:rsidRPr="00034A5A">
        <w:rPr>
          <w:rFonts w:eastAsia="Aptos" w:cstheme="minorHAnsi"/>
          <w:szCs w:val="21"/>
          <w:rPrChange w:id="350" w:author="Dagher, Brendan" w:date="2024-08-05T13:56:00Z" w16du:dateUtc="2024-08-05T17:56:00Z">
            <w:rPr>
              <w:rFonts w:ascii="Aptos" w:eastAsia="Aptos" w:hAnsi="Aptos" w:cs="Aptos"/>
              <w:szCs w:val="21"/>
            </w:rPr>
          </w:rPrChange>
        </w:rPr>
        <w:t xml:space="preserve">BlocPower has developed a program for building owners to easily access critical upgrades at no upfront cost. These building upgrades, which can save money, reduce energy usage, improve local health, and mitigate unsafe conditions are bundled together under a 15-year lease agreement, with the option for a full warranty for the duration. This financing structure, which builds upon the strong track record of similar agreements in the solar energy industry, has been shown to increase adoption by reducing complexity, helping manage risk, and critically, by providing ready access to the capital needed to put these important improvements in place. The structure is unique to BlocPower, having been developed over several years in partnership with Goldman Sachs, Inclusive Prosperity Capital (an outgrowth of the Connecticut Green Bank) and various public and private sector finance organizations. </w:t>
      </w:r>
    </w:p>
    <w:p w14:paraId="7F895D6B" w14:textId="77777777" w:rsidR="0D7C2696" w:rsidRPr="00034A5A" w:rsidRDefault="0D7C2696">
      <w:pPr>
        <w:rPr>
          <w:rFonts w:eastAsia="Aptos" w:cstheme="minorHAnsi"/>
          <w:szCs w:val="21"/>
          <w:rPrChange w:id="351" w:author="Dagher, Brendan" w:date="2024-08-05T13:56:00Z" w16du:dateUtc="2024-08-05T17:56:00Z">
            <w:rPr>
              <w:rFonts w:ascii="Aptos" w:eastAsia="Aptos" w:hAnsi="Aptos" w:cs="Aptos"/>
              <w:szCs w:val="21"/>
            </w:rPr>
          </w:rPrChange>
        </w:rPr>
      </w:pPr>
      <w:r w:rsidRPr="00034A5A">
        <w:rPr>
          <w:rFonts w:eastAsia="Aptos" w:cstheme="minorHAnsi"/>
          <w:szCs w:val="21"/>
          <w:rPrChange w:id="352" w:author="Dagher, Brendan" w:date="2024-08-05T13:56:00Z" w16du:dateUtc="2024-08-05T17:56:00Z">
            <w:rPr>
              <w:rFonts w:ascii="Aptos" w:eastAsia="Aptos" w:hAnsi="Aptos" w:cs="Aptos"/>
              <w:szCs w:val="21"/>
            </w:rPr>
          </w:rPrChange>
        </w:rPr>
        <w:t xml:space="preserve">BlocPower has facilitated the financing and installation of over 1,200 green retrofits, largely in low- and moderate-income communities. BlocPower’s financing is part of formal city/utility programmatic offerings in New York, Massachusetts, New Hampshire, Colorado, and California. BlocPower focuses financing on single family residential, small and large multi-family properties, small commercial buildings, and community institutions. When financing, BlocPower underwrites the customer’s credit risk, then organizes, manages, and pays for the construction of the project. </w:t>
      </w:r>
    </w:p>
    <w:p w14:paraId="3D9FEED0" w14:textId="1FB3F56D" w:rsidR="0D7C2696" w:rsidRPr="00034A5A" w:rsidRDefault="0D7C2696">
      <w:pPr>
        <w:rPr>
          <w:rFonts w:eastAsia="Aptos" w:cstheme="minorHAnsi"/>
          <w:szCs w:val="21"/>
          <w:rPrChange w:id="353" w:author="Dagher, Brendan" w:date="2024-08-05T13:56:00Z" w16du:dateUtc="2024-08-05T17:56:00Z">
            <w:rPr>
              <w:rFonts w:ascii="Aptos" w:eastAsia="Aptos" w:hAnsi="Aptos" w:cs="Aptos"/>
              <w:szCs w:val="21"/>
            </w:rPr>
          </w:rPrChange>
        </w:rPr>
      </w:pPr>
      <w:r w:rsidRPr="00034A5A">
        <w:rPr>
          <w:rFonts w:eastAsia="Aptos" w:cstheme="minorHAnsi"/>
          <w:szCs w:val="21"/>
          <w:rPrChange w:id="354" w:author="Dagher, Brendan" w:date="2024-08-05T13:56:00Z" w16du:dateUtc="2024-08-05T17:56:00Z">
            <w:rPr>
              <w:rFonts w:ascii="Aptos" w:eastAsia="Aptos" w:hAnsi="Aptos" w:cs="Aptos"/>
              <w:szCs w:val="21"/>
            </w:rPr>
          </w:rPrChange>
        </w:rPr>
        <w:t xml:space="preserve">The financial structure </w:t>
      </w:r>
      <w:commentRangeStart w:id="355"/>
      <w:commentRangeStart w:id="356"/>
      <w:r w:rsidRPr="00034A5A">
        <w:rPr>
          <w:rFonts w:eastAsia="Aptos" w:cstheme="minorHAnsi"/>
          <w:szCs w:val="21"/>
          <w:rPrChange w:id="357" w:author="Dagher, Brendan" w:date="2024-08-05T13:56:00Z" w16du:dateUtc="2024-08-05T17:56:00Z">
            <w:rPr>
              <w:rFonts w:ascii="Aptos" w:eastAsia="Aptos" w:hAnsi="Aptos" w:cs="Aptos"/>
              <w:szCs w:val="21"/>
            </w:rPr>
          </w:rPrChange>
        </w:rPr>
        <w:t xml:space="preserve">BlocPower </w:t>
      </w:r>
      <w:commentRangeEnd w:id="355"/>
      <w:r w:rsidR="00335FDA">
        <w:rPr>
          <w:rStyle w:val="CommentReference"/>
        </w:rPr>
        <w:commentReference w:id="355"/>
      </w:r>
      <w:commentRangeEnd w:id="356"/>
      <w:r w:rsidR="008E61CE">
        <w:rPr>
          <w:rStyle w:val="CommentReference"/>
        </w:rPr>
        <w:commentReference w:id="356"/>
      </w:r>
      <w:r w:rsidRPr="00034A5A">
        <w:rPr>
          <w:rFonts w:eastAsia="Aptos" w:cstheme="minorHAnsi"/>
          <w:szCs w:val="21"/>
          <w:rPrChange w:id="358" w:author="Dagher, Brendan" w:date="2024-08-05T13:56:00Z" w16du:dateUtc="2024-08-05T17:56:00Z">
            <w:rPr>
              <w:rFonts w:ascii="Aptos" w:eastAsia="Aptos" w:hAnsi="Aptos" w:cs="Aptos"/>
              <w:szCs w:val="21"/>
            </w:rPr>
          </w:rPrChange>
        </w:rPr>
        <w:t xml:space="preserve">utilizes overcomes many of the challenges that currently hinder building efficiency upgrade financing. These challenges include the mixed creditworthiness of building owners and tenants, the multifaceted and complex nature of the financing process for building owners, and the potentially high financing rates for these upgrades. All these place limitations on who can access upgrades. </w:t>
      </w:r>
    </w:p>
    <w:p w14:paraId="3408A264" w14:textId="1C60C2E5" w:rsidR="0D7C2696" w:rsidRPr="00034A5A" w:rsidRDefault="0D7C2696">
      <w:pPr>
        <w:rPr>
          <w:rFonts w:eastAsia="Aptos" w:cstheme="minorHAnsi"/>
          <w:szCs w:val="21"/>
          <w:u w:val="single"/>
          <w:rPrChange w:id="359" w:author="Dagher, Brendan" w:date="2024-08-05T13:56:00Z" w16du:dateUtc="2024-08-05T17:56:00Z">
            <w:rPr>
              <w:rFonts w:ascii="Aptos" w:eastAsia="Aptos" w:hAnsi="Aptos" w:cs="Aptos"/>
              <w:szCs w:val="21"/>
            </w:rPr>
          </w:rPrChange>
        </w:rPr>
      </w:pPr>
      <w:r w:rsidRPr="00034A5A">
        <w:rPr>
          <w:rFonts w:eastAsia="Aptos" w:cstheme="minorHAnsi"/>
          <w:szCs w:val="21"/>
          <w:u w:val="single"/>
          <w:rPrChange w:id="360" w:author="Dagher, Brendan" w:date="2024-08-05T13:56:00Z" w16du:dateUtc="2024-08-05T17:56:00Z">
            <w:rPr>
              <w:rFonts w:ascii="Aptos" w:eastAsia="Aptos" w:hAnsi="Aptos" w:cs="Aptos"/>
              <w:szCs w:val="21"/>
            </w:rPr>
          </w:rPrChange>
        </w:rPr>
        <w:t xml:space="preserve">Target Customer and Program Fit </w:t>
      </w:r>
    </w:p>
    <w:p w14:paraId="0F49245E" w14:textId="23A0542D" w:rsidR="0D7C2696" w:rsidRPr="00034A5A" w:rsidRDefault="0D7C2696">
      <w:pPr>
        <w:rPr>
          <w:rFonts w:eastAsia="Aptos" w:cstheme="minorHAnsi"/>
          <w:szCs w:val="21"/>
          <w:rPrChange w:id="361" w:author="Dagher, Brendan" w:date="2024-08-05T13:56:00Z" w16du:dateUtc="2024-08-05T17:56:00Z">
            <w:rPr>
              <w:rFonts w:ascii="Aptos" w:eastAsia="Aptos" w:hAnsi="Aptos" w:cs="Aptos"/>
              <w:szCs w:val="21"/>
            </w:rPr>
          </w:rPrChange>
        </w:rPr>
      </w:pPr>
      <w:r w:rsidRPr="00034A5A">
        <w:rPr>
          <w:rFonts w:eastAsia="Aptos" w:cstheme="minorHAnsi"/>
          <w:szCs w:val="21"/>
          <w:rPrChange w:id="362" w:author="Dagher, Brendan" w:date="2024-08-05T13:56:00Z" w16du:dateUtc="2024-08-05T17:56:00Z">
            <w:rPr>
              <w:rFonts w:ascii="Aptos" w:eastAsia="Aptos" w:hAnsi="Aptos" w:cs="Aptos"/>
              <w:szCs w:val="21"/>
            </w:rPr>
          </w:rPrChange>
        </w:rPr>
        <w:t xml:space="preserve">This assessment is testing an alternative financing model to </w:t>
      </w:r>
      <w:commentRangeStart w:id="363"/>
      <w:commentRangeStart w:id="364"/>
      <w:r w:rsidRPr="00034A5A">
        <w:rPr>
          <w:rFonts w:eastAsia="Aptos" w:cstheme="minorHAnsi"/>
          <w:szCs w:val="21"/>
          <w:rPrChange w:id="365" w:author="Dagher, Brendan" w:date="2024-08-05T13:56:00Z" w16du:dateUtc="2024-08-05T17:56:00Z">
            <w:rPr>
              <w:rFonts w:ascii="Aptos" w:eastAsia="Aptos" w:hAnsi="Aptos" w:cs="Aptos"/>
              <w:szCs w:val="21"/>
            </w:rPr>
          </w:rPrChange>
        </w:rPr>
        <w:t xml:space="preserve">fund projects </w:t>
      </w:r>
      <w:ins w:id="366" w:author="RI Energy" w:date="2024-08-28T14:15:00Z" w16du:dateUtc="2024-08-28T18:15:00Z">
        <w:r w:rsidR="00880EED">
          <w:rPr>
            <w:rFonts w:eastAsia="Aptos" w:cstheme="minorHAnsi"/>
            <w:szCs w:val="21"/>
          </w:rPr>
          <w:t xml:space="preserve">for electric and delivered fuels customers </w:t>
        </w:r>
      </w:ins>
      <w:r w:rsidRPr="00034A5A">
        <w:rPr>
          <w:rFonts w:eastAsia="Aptos" w:cstheme="minorHAnsi"/>
          <w:szCs w:val="21"/>
          <w:rPrChange w:id="367" w:author="Dagher, Brendan" w:date="2024-08-05T13:56:00Z" w16du:dateUtc="2024-08-05T17:56:00Z">
            <w:rPr>
              <w:rFonts w:ascii="Aptos" w:eastAsia="Aptos" w:hAnsi="Aptos" w:cs="Aptos"/>
              <w:szCs w:val="21"/>
            </w:rPr>
          </w:rPrChange>
        </w:rPr>
        <w:t xml:space="preserve">at residential multifamily buildings </w:t>
      </w:r>
      <w:commentRangeEnd w:id="363"/>
      <w:r w:rsidR="00DA3838">
        <w:rPr>
          <w:rStyle w:val="CommentReference"/>
        </w:rPr>
        <w:commentReference w:id="363"/>
      </w:r>
      <w:commentRangeEnd w:id="364"/>
      <w:r w:rsidR="00BB04FA">
        <w:rPr>
          <w:rStyle w:val="CommentReference"/>
        </w:rPr>
        <w:commentReference w:id="364"/>
      </w:r>
      <w:r w:rsidRPr="00034A5A">
        <w:rPr>
          <w:rFonts w:eastAsia="Aptos" w:cstheme="minorHAnsi"/>
          <w:szCs w:val="21"/>
          <w:rPrChange w:id="368" w:author="Dagher, Brendan" w:date="2024-08-05T13:56:00Z" w16du:dateUtc="2024-08-05T17:56:00Z">
            <w:rPr>
              <w:rFonts w:ascii="Aptos" w:eastAsia="Aptos" w:hAnsi="Aptos" w:cs="Aptos"/>
              <w:szCs w:val="21"/>
            </w:rPr>
          </w:rPrChange>
        </w:rPr>
        <w:t xml:space="preserve">with a particular </w:t>
      </w:r>
      <w:commentRangeStart w:id="369"/>
      <w:commentRangeStart w:id="370"/>
      <w:r w:rsidRPr="00034A5A">
        <w:rPr>
          <w:rFonts w:eastAsia="Aptos" w:cstheme="minorHAnsi"/>
          <w:szCs w:val="21"/>
          <w:rPrChange w:id="371" w:author="Dagher, Brendan" w:date="2024-08-05T13:56:00Z" w16du:dateUtc="2024-08-05T17:56:00Z">
            <w:rPr>
              <w:rFonts w:ascii="Aptos" w:eastAsia="Aptos" w:hAnsi="Aptos" w:cs="Aptos"/>
              <w:szCs w:val="21"/>
            </w:rPr>
          </w:rPrChange>
        </w:rPr>
        <w:t xml:space="preserve">focus on smaller buildings </w:t>
      </w:r>
      <w:commentRangeEnd w:id="369"/>
      <w:r w:rsidR="00DA3838">
        <w:rPr>
          <w:rStyle w:val="CommentReference"/>
        </w:rPr>
        <w:commentReference w:id="369"/>
      </w:r>
      <w:commentRangeEnd w:id="370"/>
      <w:r w:rsidR="00237F24">
        <w:rPr>
          <w:rStyle w:val="CommentReference"/>
        </w:rPr>
        <w:commentReference w:id="370"/>
      </w:r>
      <w:r w:rsidRPr="00034A5A">
        <w:rPr>
          <w:rFonts w:eastAsia="Aptos" w:cstheme="minorHAnsi"/>
          <w:szCs w:val="21"/>
          <w:rPrChange w:id="372" w:author="Dagher, Brendan" w:date="2024-08-05T13:56:00Z" w16du:dateUtc="2024-08-05T17:56:00Z">
            <w:rPr>
              <w:rFonts w:ascii="Aptos" w:eastAsia="Aptos" w:hAnsi="Aptos" w:cs="Aptos"/>
              <w:szCs w:val="21"/>
            </w:rPr>
          </w:rPrChange>
        </w:rPr>
        <w:t>with two to twenty units. The Non-</w:t>
      </w:r>
      <w:r w:rsidRPr="00034A5A">
        <w:rPr>
          <w:rFonts w:eastAsia="Aptos" w:cstheme="minorHAnsi"/>
          <w:szCs w:val="21"/>
          <w:rPrChange w:id="373" w:author="Dagher, Brendan" w:date="2024-08-05T13:56:00Z" w16du:dateUtc="2024-08-05T17:56:00Z">
            <w:rPr>
              <w:rFonts w:ascii="Aptos" w:eastAsia="Aptos" w:hAnsi="Aptos" w:cs="Aptos"/>
              <w:szCs w:val="21"/>
            </w:rPr>
          </w:rPrChange>
        </w:rPr>
        <w:lastRenderedPageBreak/>
        <w:t>Participant Market Barrier Study found that even with rebates, upfront costs are a barrier to program participation for both customers and landlords/property managers.</w:t>
      </w:r>
      <w:r w:rsidRPr="00034A5A">
        <w:rPr>
          <w:rFonts w:ascii="Arial" w:eastAsia="Arial" w:hAnsi="Arial" w:cs="Arial"/>
          <w:szCs w:val="21"/>
        </w:rPr>
        <w:t>￼</w:t>
      </w:r>
      <w:r w:rsidRPr="00034A5A">
        <w:rPr>
          <w:rFonts w:eastAsia="Aptos" w:cstheme="minorHAnsi"/>
          <w:szCs w:val="21"/>
          <w:rPrChange w:id="374" w:author="Dagher, Brendan" w:date="2024-08-05T13:56:00Z" w16du:dateUtc="2024-08-05T17:56:00Z">
            <w:rPr>
              <w:rFonts w:ascii="Aptos" w:eastAsia="Aptos" w:hAnsi="Aptos" w:cs="Aptos"/>
              <w:szCs w:val="21"/>
            </w:rPr>
          </w:rPrChange>
        </w:rPr>
        <w:t xml:space="preserve"> The BlocPower program overcomes this barrier by offering a solution that does not require an upfront monetary investment. </w:t>
      </w:r>
    </w:p>
    <w:p w14:paraId="3131864E" w14:textId="3C025A82" w:rsidR="0D7C2696" w:rsidRPr="00034A5A" w:rsidRDefault="0D7C2696">
      <w:pPr>
        <w:rPr>
          <w:rFonts w:eastAsia="Aptos" w:cstheme="minorHAnsi"/>
          <w:szCs w:val="21"/>
          <w:u w:val="single"/>
          <w:rPrChange w:id="375" w:author="Dagher, Brendan" w:date="2024-08-05T13:56:00Z" w16du:dateUtc="2024-08-05T17:56:00Z">
            <w:rPr>
              <w:rFonts w:ascii="Aptos" w:eastAsia="Aptos" w:hAnsi="Aptos" w:cs="Aptos"/>
              <w:szCs w:val="21"/>
            </w:rPr>
          </w:rPrChange>
        </w:rPr>
      </w:pPr>
      <w:r w:rsidRPr="00034A5A">
        <w:rPr>
          <w:rFonts w:eastAsia="Aptos" w:cstheme="minorHAnsi"/>
          <w:szCs w:val="21"/>
          <w:u w:val="single"/>
          <w:rPrChange w:id="376" w:author="Dagher, Brendan" w:date="2024-08-05T13:56:00Z" w16du:dateUtc="2024-08-05T17:56:00Z">
            <w:rPr>
              <w:rFonts w:ascii="Aptos" w:eastAsia="Aptos" w:hAnsi="Aptos" w:cs="Aptos"/>
              <w:szCs w:val="21"/>
            </w:rPr>
          </w:rPrChange>
        </w:rPr>
        <w:t xml:space="preserve">Prior Efforts </w:t>
      </w:r>
    </w:p>
    <w:p w14:paraId="16D63CEF" w14:textId="4915BFBD" w:rsidR="0D7C2696" w:rsidRPr="00034A5A" w:rsidRDefault="0D7C2696">
      <w:pPr>
        <w:rPr>
          <w:rFonts w:eastAsia="Aptos" w:cstheme="minorHAnsi"/>
          <w:szCs w:val="21"/>
          <w:rPrChange w:id="377" w:author="Dagher, Brendan" w:date="2024-08-05T13:56:00Z" w16du:dateUtc="2024-08-05T17:56:00Z">
            <w:rPr>
              <w:rFonts w:ascii="Aptos" w:eastAsia="Aptos" w:hAnsi="Aptos" w:cs="Aptos"/>
              <w:szCs w:val="21"/>
            </w:rPr>
          </w:rPrChange>
        </w:rPr>
      </w:pPr>
      <w:r w:rsidRPr="00034A5A">
        <w:rPr>
          <w:rFonts w:eastAsia="Aptos" w:cstheme="minorHAnsi"/>
          <w:szCs w:val="21"/>
          <w:rPrChange w:id="378" w:author="Dagher, Brendan" w:date="2024-08-05T13:56:00Z" w16du:dateUtc="2024-08-05T17:56:00Z">
            <w:rPr>
              <w:rFonts w:ascii="Aptos" w:eastAsia="Aptos" w:hAnsi="Aptos" w:cs="Aptos"/>
              <w:szCs w:val="21"/>
            </w:rPr>
          </w:rPrChange>
        </w:rPr>
        <w:t xml:space="preserve">Financing for multifamily buildings is currently offered through the HEAT loan program. Even with the favorable interest rate available, the longest HEAT loan term available is seven years and the loan is capped at $25,000 per unit. This has not proven sufficient to incentivize project implementation in the multifamily market in Rhode Island. BlocPower offers a longer term (15 years) and does not require a lien on the underlying building and property. The lease is secured by the installed equipment. </w:t>
      </w:r>
    </w:p>
    <w:p w14:paraId="77DE5840" w14:textId="1DC9C45D" w:rsidR="0D7C2696" w:rsidRPr="00034A5A" w:rsidRDefault="0D7C2696">
      <w:pPr>
        <w:rPr>
          <w:rFonts w:eastAsia="Aptos" w:cstheme="minorHAnsi"/>
          <w:szCs w:val="21"/>
          <w:u w:val="single"/>
          <w:rPrChange w:id="379" w:author="Dagher, Brendan" w:date="2024-08-05T13:56:00Z" w16du:dateUtc="2024-08-05T17:56:00Z">
            <w:rPr>
              <w:rFonts w:ascii="Aptos" w:eastAsia="Aptos" w:hAnsi="Aptos" w:cs="Aptos"/>
              <w:szCs w:val="21"/>
            </w:rPr>
          </w:rPrChange>
        </w:rPr>
      </w:pPr>
      <w:commentRangeStart w:id="380"/>
      <w:commentRangeStart w:id="381"/>
      <w:r w:rsidRPr="00034A5A">
        <w:rPr>
          <w:rFonts w:eastAsia="Aptos" w:cstheme="minorHAnsi"/>
          <w:szCs w:val="21"/>
          <w:u w:val="single"/>
          <w:rPrChange w:id="382" w:author="Dagher, Brendan" w:date="2024-08-05T13:56:00Z" w16du:dateUtc="2024-08-05T17:56:00Z">
            <w:rPr>
              <w:rFonts w:ascii="Aptos" w:eastAsia="Aptos" w:hAnsi="Aptos" w:cs="Aptos"/>
              <w:szCs w:val="21"/>
            </w:rPr>
          </w:rPrChange>
        </w:rPr>
        <w:t xml:space="preserve">Assessment Delivery </w:t>
      </w:r>
      <w:commentRangeEnd w:id="380"/>
      <w:r w:rsidR="006A4767">
        <w:rPr>
          <w:rStyle w:val="CommentReference"/>
        </w:rPr>
        <w:commentReference w:id="380"/>
      </w:r>
      <w:commentRangeEnd w:id="381"/>
      <w:r w:rsidR="0029549A">
        <w:rPr>
          <w:rStyle w:val="CommentReference"/>
        </w:rPr>
        <w:commentReference w:id="381"/>
      </w:r>
    </w:p>
    <w:p w14:paraId="641BB233" w14:textId="4314C1A4" w:rsidR="0D7C2696" w:rsidRPr="00034A5A" w:rsidRDefault="0D7C2696">
      <w:pPr>
        <w:rPr>
          <w:ins w:id="383" w:author="Makuch, Atticus Carter" w:date="2024-08-02T17:24:00Z" w16du:dateUtc="2024-08-02T17:24:13Z"/>
          <w:rFonts w:eastAsia="Aptos" w:cstheme="minorHAnsi"/>
          <w:szCs w:val="21"/>
          <w:rPrChange w:id="384" w:author="Dagher, Brendan" w:date="2024-08-05T13:56:00Z" w16du:dateUtc="2024-08-05T17:56:00Z">
            <w:rPr>
              <w:ins w:id="385" w:author="Makuch, Atticus Carter" w:date="2024-08-02T17:24:00Z" w16du:dateUtc="2024-08-02T17:24:13Z"/>
              <w:rFonts w:ascii="Aptos" w:eastAsia="Aptos" w:hAnsi="Aptos" w:cs="Aptos"/>
              <w:szCs w:val="21"/>
            </w:rPr>
          </w:rPrChange>
        </w:rPr>
      </w:pPr>
      <w:r w:rsidRPr="00034A5A">
        <w:rPr>
          <w:rFonts w:eastAsia="Aptos" w:cstheme="minorHAnsi"/>
          <w:szCs w:val="21"/>
          <w:rPrChange w:id="386" w:author="Dagher, Brendan" w:date="2024-08-05T13:56:00Z" w16du:dateUtc="2024-08-05T17:56:00Z">
            <w:rPr>
              <w:rFonts w:ascii="Aptos" w:eastAsia="Aptos" w:hAnsi="Aptos" w:cs="Aptos"/>
              <w:szCs w:val="21"/>
            </w:rPr>
          </w:rPrChange>
        </w:rPr>
        <w:t xml:space="preserve">The Company </w:t>
      </w:r>
      <w:r w:rsidR="68A79144" w:rsidRPr="00034A5A">
        <w:rPr>
          <w:rFonts w:eastAsia="Aptos" w:cstheme="minorHAnsi"/>
          <w:szCs w:val="21"/>
          <w:rPrChange w:id="387" w:author="Dagher, Brendan" w:date="2024-08-05T13:56:00Z" w16du:dateUtc="2024-08-05T17:56:00Z">
            <w:rPr>
              <w:rFonts w:ascii="Aptos" w:eastAsia="Aptos" w:hAnsi="Aptos" w:cs="Aptos"/>
              <w:szCs w:val="21"/>
            </w:rPr>
          </w:rPrChange>
        </w:rPr>
        <w:t xml:space="preserve">is </w:t>
      </w:r>
      <w:r w:rsidRPr="00034A5A">
        <w:rPr>
          <w:rFonts w:eastAsia="Aptos" w:cstheme="minorHAnsi"/>
          <w:szCs w:val="21"/>
          <w:rPrChange w:id="388" w:author="Dagher, Brendan" w:date="2024-08-05T13:56:00Z" w16du:dateUtc="2024-08-05T17:56:00Z">
            <w:rPr>
              <w:rFonts w:ascii="Aptos" w:eastAsia="Aptos" w:hAnsi="Aptos" w:cs="Aptos"/>
              <w:szCs w:val="21"/>
            </w:rPr>
          </w:rPrChange>
        </w:rPr>
        <w:t>subsidiz</w:t>
      </w:r>
      <w:r w:rsidR="5C0130AC" w:rsidRPr="00034A5A">
        <w:rPr>
          <w:rFonts w:eastAsia="Aptos" w:cstheme="minorHAnsi"/>
          <w:szCs w:val="21"/>
          <w:rPrChange w:id="389" w:author="Dagher, Brendan" w:date="2024-08-05T13:56:00Z" w16du:dateUtc="2024-08-05T17:56:00Z">
            <w:rPr>
              <w:rFonts w:ascii="Aptos" w:eastAsia="Aptos" w:hAnsi="Aptos" w:cs="Aptos"/>
              <w:szCs w:val="21"/>
            </w:rPr>
          </w:rPrChange>
        </w:rPr>
        <w:t>ing</w:t>
      </w:r>
      <w:r w:rsidRPr="00034A5A">
        <w:rPr>
          <w:rFonts w:eastAsia="Aptos" w:cstheme="minorHAnsi"/>
          <w:szCs w:val="21"/>
          <w:rPrChange w:id="390" w:author="Dagher, Brendan" w:date="2024-08-05T13:56:00Z" w16du:dateUtc="2024-08-05T17:56:00Z">
            <w:rPr>
              <w:rFonts w:ascii="Aptos" w:eastAsia="Aptos" w:hAnsi="Aptos" w:cs="Aptos"/>
              <w:szCs w:val="21"/>
            </w:rPr>
          </w:rPrChange>
        </w:rPr>
        <w:t xml:space="preserve"> the expenses associated with BlocPower’s underwriting. As with any financial instrument, the capital provider, in this case BlocPower, </w:t>
      </w:r>
      <w:del w:id="391" w:author="Makuch, Atticus Carter" w:date="2024-08-02T17:22:00Z">
        <w:r w:rsidRPr="00034A5A" w:rsidDel="0D7C2696">
          <w:rPr>
            <w:rFonts w:eastAsia="Aptos" w:cstheme="minorHAnsi"/>
            <w:szCs w:val="21"/>
            <w:rPrChange w:id="392" w:author="Dagher, Brendan" w:date="2024-08-05T13:56:00Z" w16du:dateUtc="2024-08-05T17:56:00Z">
              <w:rPr>
                <w:rFonts w:ascii="Aptos" w:eastAsia="Aptos" w:hAnsi="Aptos" w:cs="Aptos"/>
                <w:szCs w:val="21"/>
              </w:rPr>
            </w:rPrChange>
          </w:rPr>
          <w:delText xml:space="preserve">will </w:delText>
        </w:r>
      </w:del>
      <w:r w:rsidRPr="00034A5A">
        <w:rPr>
          <w:rFonts w:eastAsia="Aptos" w:cstheme="minorHAnsi"/>
          <w:szCs w:val="21"/>
          <w:rPrChange w:id="393" w:author="Dagher, Brendan" w:date="2024-08-05T13:56:00Z" w16du:dateUtc="2024-08-05T17:56:00Z">
            <w:rPr>
              <w:rFonts w:ascii="Aptos" w:eastAsia="Aptos" w:hAnsi="Aptos" w:cs="Aptos"/>
              <w:szCs w:val="21"/>
            </w:rPr>
          </w:rPrChange>
        </w:rPr>
        <w:t>assess</w:t>
      </w:r>
      <w:ins w:id="394" w:author="Makuch, Atticus Carter" w:date="2024-08-02T17:22:00Z">
        <w:r w:rsidR="12FFFD14" w:rsidRPr="00034A5A">
          <w:rPr>
            <w:rFonts w:eastAsia="Aptos" w:cstheme="minorHAnsi"/>
            <w:szCs w:val="21"/>
            <w:rPrChange w:id="395" w:author="Dagher, Brendan" w:date="2024-08-05T13:56:00Z" w16du:dateUtc="2024-08-05T17:56:00Z">
              <w:rPr>
                <w:rFonts w:ascii="Aptos" w:eastAsia="Aptos" w:hAnsi="Aptos" w:cs="Aptos"/>
                <w:szCs w:val="21"/>
              </w:rPr>
            </w:rPrChange>
          </w:rPr>
          <w:t>es</w:t>
        </w:r>
      </w:ins>
      <w:r w:rsidRPr="00034A5A">
        <w:rPr>
          <w:rFonts w:eastAsia="Aptos" w:cstheme="minorHAnsi"/>
          <w:szCs w:val="21"/>
          <w:rPrChange w:id="396" w:author="Dagher, Brendan" w:date="2024-08-05T13:56:00Z" w16du:dateUtc="2024-08-05T17:56:00Z">
            <w:rPr>
              <w:rFonts w:ascii="Aptos" w:eastAsia="Aptos" w:hAnsi="Aptos" w:cs="Aptos"/>
              <w:szCs w:val="21"/>
            </w:rPr>
          </w:rPrChange>
        </w:rPr>
        <w:t xml:space="preserve"> the creditworthiness of building owners and gauge</w:t>
      </w:r>
      <w:ins w:id="397" w:author="Makuch, Atticus Carter" w:date="2024-08-02T17:22:00Z">
        <w:r w:rsidR="1C77BEF4" w:rsidRPr="00034A5A">
          <w:rPr>
            <w:rFonts w:eastAsia="Aptos" w:cstheme="minorHAnsi"/>
            <w:szCs w:val="21"/>
            <w:rPrChange w:id="398" w:author="Dagher, Brendan" w:date="2024-08-05T13:56:00Z" w16du:dateUtc="2024-08-05T17:56:00Z">
              <w:rPr>
                <w:rFonts w:ascii="Aptos" w:eastAsia="Aptos" w:hAnsi="Aptos" w:cs="Aptos"/>
                <w:szCs w:val="21"/>
              </w:rPr>
            </w:rPrChange>
          </w:rPr>
          <w:t>s</w:t>
        </w:r>
      </w:ins>
      <w:r w:rsidRPr="00034A5A">
        <w:rPr>
          <w:rFonts w:eastAsia="Aptos" w:cstheme="minorHAnsi"/>
          <w:szCs w:val="21"/>
          <w:rPrChange w:id="399" w:author="Dagher, Brendan" w:date="2024-08-05T13:56:00Z" w16du:dateUtc="2024-08-05T17:56:00Z">
            <w:rPr>
              <w:rFonts w:ascii="Aptos" w:eastAsia="Aptos" w:hAnsi="Aptos" w:cs="Aptos"/>
              <w:szCs w:val="21"/>
            </w:rPr>
          </w:rPrChange>
        </w:rPr>
        <w:t xml:space="preserve"> their ability to honor the obligations of the fifteen-year lease agreement. Defraying these expenses will cost approximately $39,000.</w:t>
      </w:r>
    </w:p>
    <w:p w14:paraId="07B9301E" w14:textId="366BA94E" w:rsidR="5DBF02CA" w:rsidRPr="00034A5A" w:rsidRDefault="5DBF02CA" w:rsidP="0CE9B6BE">
      <w:pPr>
        <w:rPr>
          <w:ins w:id="400" w:author="Makuch, Atticus Carter" w:date="2024-08-02T17:46:00Z" w16du:dateUtc="2024-08-02T17:46:51Z"/>
          <w:rFonts w:eastAsia="Aptos" w:cstheme="minorHAnsi"/>
          <w:szCs w:val="21"/>
          <w:rPrChange w:id="401" w:author="Dagher, Brendan" w:date="2024-08-05T13:56:00Z" w16du:dateUtc="2024-08-05T17:56:00Z">
            <w:rPr>
              <w:ins w:id="402" w:author="Makuch, Atticus Carter" w:date="2024-08-02T17:46:00Z" w16du:dateUtc="2024-08-02T17:46:51Z"/>
              <w:rFonts w:ascii="Aptos" w:eastAsia="Aptos" w:hAnsi="Aptos" w:cs="Aptos"/>
              <w:szCs w:val="21"/>
            </w:rPr>
          </w:rPrChange>
        </w:rPr>
      </w:pPr>
      <w:ins w:id="403" w:author="Makuch, Atticus Carter" w:date="2024-08-02T17:24:00Z">
        <w:r w:rsidRPr="00034A5A">
          <w:rPr>
            <w:rFonts w:eastAsia="Aptos" w:cstheme="minorHAnsi"/>
            <w:szCs w:val="21"/>
            <w:rPrChange w:id="404" w:author="Dagher, Brendan" w:date="2024-08-05T13:56:00Z" w16du:dateUtc="2024-08-05T17:56:00Z">
              <w:rPr>
                <w:rFonts w:ascii="Aptos" w:eastAsia="Aptos" w:hAnsi="Aptos" w:cs="Aptos"/>
                <w:szCs w:val="21"/>
              </w:rPr>
            </w:rPrChange>
          </w:rPr>
          <w:t>The Company finalized a contract with BlocPower in June</w:t>
        </w:r>
      </w:ins>
      <w:ins w:id="405" w:author="Feldman, Brett Steven" w:date="2024-09-03T11:56:00Z" w16du:dateUtc="2024-09-03T15:56:00Z">
        <w:r w:rsidR="00114990">
          <w:rPr>
            <w:rFonts w:eastAsia="Aptos" w:cstheme="minorHAnsi"/>
            <w:szCs w:val="21"/>
          </w:rPr>
          <w:t xml:space="preserve"> 2024</w:t>
        </w:r>
      </w:ins>
      <w:ins w:id="406" w:author="Makuch, Atticus Carter" w:date="2024-08-02T17:24:00Z">
        <w:r w:rsidRPr="00034A5A">
          <w:rPr>
            <w:rFonts w:eastAsia="Aptos" w:cstheme="minorHAnsi"/>
            <w:szCs w:val="21"/>
            <w:rPrChange w:id="407" w:author="Dagher, Brendan" w:date="2024-08-05T13:56:00Z" w16du:dateUtc="2024-08-05T17:56:00Z">
              <w:rPr>
                <w:rFonts w:ascii="Aptos" w:eastAsia="Aptos" w:hAnsi="Aptos" w:cs="Aptos"/>
                <w:szCs w:val="21"/>
              </w:rPr>
            </w:rPrChange>
          </w:rPr>
          <w:t xml:space="preserve">. </w:t>
        </w:r>
        <w:del w:id="408" w:author="Dagher, Brendan" w:date="2024-08-05T13:32:00Z" w16du:dateUtc="2024-08-05T17:32:00Z">
          <w:r w:rsidRPr="00034A5A" w:rsidDel="00B53EAB">
            <w:rPr>
              <w:rFonts w:eastAsia="Aptos" w:cstheme="minorHAnsi"/>
              <w:szCs w:val="21"/>
              <w:rPrChange w:id="409" w:author="Dagher, Brendan" w:date="2024-08-05T13:56:00Z" w16du:dateUtc="2024-08-05T17:56:00Z">
                <w:rPr>
                  <w:rFonts w:ascii="Aptos" w:eastAsia="Aptos" w:hAnsi="Aptos" w:cs="Aptos"/>
                  <w:szCs w:val="21"/>
                </w:rPr>
              </w:rPrChange>
            </w:rPr>
            <w:delText xml:space="preserve"> </w:delText>
          </w:r>
        </w:del>
      </w:ins>
      <w:ins w:id="410" w:author="Feldman, Brett Steven" w:date="2024-09-03T11:57:00Z" w16du:dateUtc="2024-09-03T15:57:00Z">
        <w:r w:rsidR="00B53833" w:rsidRPr="00B3431C">
          <w:rPr>
            <w:rFonts w:eastAsia="Aptos" w:cstheme="minorHAnsi"/>
            <w:szCs w:val="21"/>
          </w:rPr>
          <w:t xml:space="preserve">BlocPower, </w:t>
        </w:r>
        <w:r w:rsidR="00B53833">
          <w:rPr>
            <w:rFonts w:eastAsia="Aptos" w:cstheme="minorHAnsi"/>
            <w:szCs w:val="21"/>
          </w:rPr>
          <w:t>t</w:t>
        </w:r>
      </w:ins>
      <w:ins w:id="411" w:author="Makuch, Atticus Carter" w:date="2024-08-02T17:24:00Z">
        <w:del w:id="412" w:author="Feldman, Brett Steven" w:date="2024-09-03T11:57:00Z" w16du:dateUtc="2024-09-03T15:57:00Z">
          <w:r w:rsidRPr="00034A5A" w:rsidDel="00B53833">
            <w:rPr>
              <w:rFonts w:eastAsia="Aptos" w:cstheme="minorHAnsi"/>
              <w:szCs w:val="21"/>
              <w:rPrChange w:id="413" w:author="Dagher, Brendan" w:date="2024-08-05T13:56:00Z" w16du:dateUtc="2024-08-05T17:56:00Z">
                <w:rPr>
                  <w:rFonts w:ascii="Aptos" w:eastAsia="Aptos" w:hAnsi="Aptos" w:cs="Aptos"/>
                  <w:szCs w:val="21"/>
                </w:rPr>
              </w:rPrChange>
            </w:rPr>
            <w:delText>T</w:delText>
          </w:r>
        </w:del>
        <w:r w:rsidRPr="00034A5A">
          <w:rPr>
            <w:rFonts w:eastAsia="Aptos" w:cstheme="minorHAnsi"/>
            <w:szCs w:val="21"/>
            <w:rPrChange w:id="414" w:author="Dagher, Brendan" w:date="2024-08-05T13:56:00Z" w16du:dateUtc="2024-08-05T17:56:00Z">
              <w:rPr>
                <w:rFonts w:ascii="Aptos" w:eastAsia="Aptos" w:hAnsi="Aptos" w:cs="Aptos"/>
                <w:szCs w:val="21"/>
              </w:rPr>
            </w:rPrChange>
          </w:rPr>
          <w:t xml:space="preserve">he Company, </w:t>
        </w:r>
        <w:del w:id="415" w:author="Feldman, Brett Steven" w:date="2024-09-03T11:57:00Z" w16du:dateUtc="2024-09-03T15:57:00Z">
          <w:r w:rsidRPr="00034A5A" w:rsidDel="00B53833">
            <w:rPr>
              <w:rFonts w:eastAsia="Aptos" w:cstheme="minorHAnsi"/>
              <w:szCs w:val="21"/>
              <w:rPrChange w:id="416" w:author="Dagher, Brendan" w:date="2024-08-05T13:56:00Z" w16du:dateUtc="2024-08-05T17:56:00Z">
                <w:rPr>
                  <w:rFonts w:ascii="Aptos" w:eastAsia="Aptos" w:hAnsi="Aptos" w:cs="Aptos"/>
                  <w:szCs w:val="21"/>
                </w:rPr>
              </w:rPrChange>
            </w:rPr>
            <w:delText xml:space="preserve">BlocPower, </w:delText>
          </w:r>
        </w:del>
        <w:r w:rsidRPr="00034A5A">
          <w:rPr>
            <w:rFonts w:eastAsia="Aptos" w:cstheme="minorHAnsi"/>
            <w:szCs w:val="21"/>
            <w:rPrChange w:id="417" w:author="Dagher, Brendan" w:date="2024-08-05T13:56:00Z" w16du:dateUtc="2024-08-05T17:56:00Z">
              <w:rPr>
                <w:rFonts w:ascii="Aptos" w:eastAsia="Aptos" w:hAnsi="Aptos" w:cs="Aptos"/>
                <w:szCs w:val="21"/>
              </w:rPr>
            </w:rPrChange>
          </w:rPr>
          <w:t xml:space="preserve">and </w:t>
        </w:r>
        <w:del w:id="418" w:author="Feldman, Brett Steven" w:date="2024-09-03T11:57:00Z" w16du:dateUtc="2024-09-03T15:57:00Z">
          <w:r w:rsidRPr="00034A5A" w:rsidDel="000B657D">
            <w:rPr>
              <w:rFonts w:eastAsia="Aptos" w:cstheme="minorHAnsi"/>
              <w:szCs w:val="21"/>
              <w:rPrChange w:id="419" w:author="Dagher, Brendan" w:date="2024-08-05T13:56:00Z" w16du:dateUtc="2024-08-05T17:56:00Z">
                <w:rPr>
                  <w:rFonts w:ascii="Aptos" w:eastAsia="Aptos" w:hAnsi="Aptos" w:cs="Aptos"/>
                  <w:szCs w:val="21"/>
                </w:rPr>
              </w:rPrChange>
            </w:rPr>
            <w:delText>their</w:delText>
          </w:r>
        </w:del>
      </w:ins>
      <w:ins w:id="420" w:author="Feldman, Brett Steven" w:date="2024-09-03T11:57:00Z" w16du:dateUtc="2024-09-03T15:57:00Z">
        <w:r w:rsidR="000B657D">
          <w:rPr>
            <w:rFonts w:eastAsia="Aptos" w:cstheme="minorHAnsi"/>
            <w:szCs w:val="21"/>
          </w:rPr>
          <w:t>its</w:t>
        </w:r>
      </w:ins>
      <w:ins w:id="421" w:author="Makuch, Atticus Carter" w:date="2024-08-02T17:24:00Z">
        <w:r w:rsidRPr="00034A5A">
          <w:rPr>
            <w:rFonts w:eastAsia="Aptos" w:cstheme="minorHAnsi"/>
            <w:szCs w:val="21"/>
            <w:rPrChange w:id="422" w:author="Dagher, Brendan" w:date="2024-08-05T13:56:00Z" w16du:dateUtc="2024-08-05T17:56:00Z">
              <w:rPr>
                <w:rFonts w:ascii="Aptos" w:eastAsia="Aptos" w:hAnsi="Aptos" w:cs="Aptos"/>
                <w:szCs w:val="21"/>
              </w:rPr>
            </w:rPrChange>
          </w:rPr>
          <w:t xml:space="preserve"> multifamily implementation contractor are collaborating to launch the BlocPower offering by the Fall of 2024. Our discussions with BlocPower have centered around defining the specific roles and responsibilities of the Company, our contractor, and BlocPower.  </w:t>
        </w:r>
        <w:commentRangeStart w:id="423"/>
        <w:commentRangeStart w:id="424"/>
        <w:r w:rsidRPr="00034A5A">
          <w:rPr>
            <w:rFonts w:eastAsia="Aptos" w:cstheme="minorHAnsi"/>
            <w:szCs w:val="21"/>
            <w:rPrChange w:id="425" w:author="Dagher, Brendan" w:date="2024-08-05T13:56:00Z" w16du:dateUtc="2024-08-05T17:56:00Z">
              <w:rPr>
                <w:rFonts w:ascii="Aptos" w:eastAsia="Aptos" w:hAnsi="Aptos" w:cs="Aptos"/>
                <w:szCs w:val="21"/>
              </w:rPr>
            </w:rPrChange>
          </w:rPr>
          <w:t xml:space="preserve">All parties are working together on a comprehensive outreach and marketing strategy to ensure the program's success.  </w:t>
        </w:r>
      </w:ins>
      <w:ins w:id="426" w:author="Adrian Caesar" w:date="2024-09-03T11:26:00Z" w16du:dateUtc="2024-09-03T15:26:00Z">
        <w:r w:rsidR="006912E0">
          <w:rPr>
            <w:rFonts w:eastAsia="Aptos" w:cstheme="minorHAnsi"/>
            <w:szCs w:val="21"/>
          </w:rPr>
          <w:t xml:space="preserve">Support will be provided by BlocPower </w:t>
        </w:r>
        <w:r w:rsidR="00633BD3">
          <w:rPr>
            <w:rFonts w:eastAsia="Aptos" w:cstheme="minorHAnsi"/>
            <w:szCs w:val="21"/>
          </w:rPr>
          <w:t>to building owners</w:t>
        </w:r>
        <w:r>
          <w:rPr>
            <w:rFonts w:eastAsia="Aptos" w:cstheme="minorHAnsi"/>
            <w:szCs w:val="21"/>
          </w:rPr>
          <w:t xml:space="preserve"> </w:t>
        </w:r>
      </w:ins>
      <w:ins w:id="427" w:author="Adrian Caesar" w:date="2024-09-03T11:27:00Z" w16du:dateUtc="2024-09-03T15:27:00Z">
        <w:r w:rsidR="00006073">
          <w:rPr>
            <w:rFonts w:eastAsia="Aptos" w:cstheme="minorHAnsi"/>
            <w:szCs w:val="21"/>
          </w:rPr>
          <w:t xml:space="preserve">who speak a language other than English.  </w:t>
        </w:r>
      </w:ins>
      <w:ins w:id="428" w:author="Makuch, Atticus Carter" w:date="2024-08-02T17:24:00Z">
        <w:r w:rsidRPr="00034A5A">
          <w:rPr>
            <w:rFonts w:eastAsia="Aptos" w:cstheme="minorHAnsi"/>
            <w:szCs w:val="21"/>
            <w:rPrChange w:id="429" w:author="Dagher, Brendan" w:date="2024-08-05T13:56:00Z" w16du:dateUtc="2024-08-05T17:56:00Z">
              <w:rPr>
                <w:rFonts w:ascii="Aptos" w:eastAsia="Aptos" w:hAnsi="Aptos" w:cs="Aptos"/>
                <w:szCs w:val="21"/>
              </w:rPr>
            </w:rPrChange>
          </w:rPr>
          <w:t>Our contractor is also reviewing their list of potential program participants to identify good candidates for the financing offered by BlocPower.</w:t>
        </w:r>
      </w:ins>
      <w:commentRangeEnd w:id="423"/>
      <w:r w:rsidR="0060281C">
        <w:rPr>
          <w:rStyle w:val="CommentReference"/>
        </w:rPr>
        <w:commentReference w:id="423"/>
      </w:r>
      <w:commentRangeEnd w:id="424"/>
      <w:r w:rsidR="0029549A">
        <w:rPr>
          <w:rStyle w:val="CommentReference"/>
        </w:rPr>
        <w:commentReference w:id="424"/>
      </w:r>
      <w:ins w:id="430" w:author="Adrian Caesar" w:date="2024-09-03T11:28:00Z" w16du:dateUtc="2024-09-03T15:28:00Z">
        <w:r w:rsidR="003B1221">
          <w:rPr>
            <w:rFonts w:eastAsia="Aptos" w:cstheme="minorHAnsi"/>
            <w:szCs w:val="21"/>
          </w:rPr>
          <w:t xml:space="preserve">  Our goal is to complete two </w:t>
        </w:r>
        <w:r w:rsidR="00DC7C7C">
          <w:rPr>
            <w:rFonts w:eastAsia="Aptos" w:cstheme="minorHAnsi"/>
            <w:szCs w:val="21"/>
          </w:rPr>
          <w:t>to three projects with BlocPower over the course of the Assessment.</w:t>
        </w:r>
      </w:ins>
    </w:p>
    <w:p w14:paraId="63EDCBA5" w14:textId="1634E36B" w:rsidR="0CE9B6BE" w:rsidRPr="00034A5A" w:rsidRDefault="0CE9B6BE" w:rsidP="0CE9B6BE">
      <w:pPr>
        <w:rPr>
          <w:ins w:id="431" w:author="Dagher, Brendan" w:date="2024-08-05T13:33:00Z" w16du:dateUtc="2024-08-05T17:33:00Z"/>
          <w:rFonts w:eastAsia="Aptos" w:cstheme="minorHAnsi"/>
          <w:szCs w:val="21"/>
          <w:rPrChange w:id="432" w:author="Dagher, Brendan" w:date="2024-08-05T13:56:00Z" w16du:dateUtc="2024-08-05T17:56:00Z">
            <w:rPr>
              <w:ins w:id="433" w:author="Dagher, Brendan" w:date="2024-08-05T13:33:00Z" w16du:dateUtc="2024-08-05T17:33:00Z"/>
              <w:rFonts w:ascii="Aptos" w:eastAsia="Aptos" w:hAnsi="Aptos" w:cs="Aptos"/>
              <w:szCs w:val="21"/>
            </w:rPr>
          </w:rPrChange>
        </w:rPr>
      </w:pPr>
    </w:p>
    <w:p w14:paraId="417FD115" w14:textId="77777777" w:rsidR="001C77DF" w:rsidRPr="00034A5A" w:rsidRDefault="001C77DF" w:rsidP="0CE9B6BE">
      <w:pPr>
        <w:rPr>
          <w:ins w:id="434" w:author="Dagher, Brendan" w:date="2024-08-05T13:33:00Z" w16du:dateUtc="2024-08-05T17:33:00Z"/>
          <w:rFonts w:eastAsia="Aptos" w:cstheme="minorHAnsi"/>
          <w:szCs w:val="21"/>
          <w:rPrChange w:id="435" w:author="Dagher, Brendan" w:date="2024-08-05T13:56:00Z" w16du:dateUtc="2024-08-05T17:56:00Z">
            <w:rPr>
              <w:ins w:id="436" w:author="Dagher, Brendan" w:date="2024-08-05T13:33:00Z" w16du:dateUtc="2024-08-05T17:33:00Z"/>
              <w:rFonts w:ascii="Aptos" w:eastAsia="Aptos" w:hAnsi="Aptos" w:cs="Aptos"/>
              <w:szCs w:val="21"/>
            </w:rPr>
          </w:rPrChange>
        </w:rPr>
      </w:pPr>
    </w:p>
    <w:p w14:paraId="5B1EFFFE" w14:textId="77777777" w:rsidR="001C77DF" w:rsidRPr="00034A5A" w:rsidRDefault="001C77DF" w:rsidP="0CE9B6BE">
      <w:pPr>
        <w:rPr>
          <w:ins w:id="437" w:author="Dagher, Brendan" w:date="2024-08-05T13:33:00Z" w16du:dateUtc="2024-08-05T17:33:00Z"/>
          <w:rFonts w:eastAsia="Aptos" w:cstheme="minorHAnsi"/>
          <w:szCs w:val="21"/>
          <w:rPrChange w:id="438" w:author="Dagher, Brendan" w:date="2024-08-05T13:56:00Z" w16du:dateUtc="2024-08-05T17:56:00Z">
            <w:rPr>
              <w:ins w:id="439" w:author="Dagher, Brendan" w:date="2024-08-05T13:33:00Z" w16du:dateUtc="2024-08-05T17:33:00Z"/>
              <w:rFonts w:ascii="Aptos" w:eastAsia="Aptos" w:hAnsi="Aptos" w:cs="Aptos"/>
              <w:szCs w:val="21"/>
            </w:rPr>
          </w:rPrChange>
        </w:rPr>
      </w:pPr>
    </w:p>
    <w:p w14:paraId="69654300" w14:textId="77777777" w:rsidR="001C77DF" w:rsidRPr="00034A5A" w:rsidRDefault="001C77DF" w:rsidP="0CE9B6BE">
      <w:pPr>
        <w:rPr>
          <w:ins w:id="440" w:author="Makuch, Atticus Carter" w:date="2024-08-02T17:46:00Z" w16du:dateUtc="2024-08-02T17:46:52Z"/>
          <w:rFonts w:eastAsia="Aptos" w:cstheme="minorHAnsi"/>
          <w:szCs w:val="21"/>
          <w:rPrChange w:id="441" w:author="Dagher, Brendan" w:date="2024-08-05T13:56:00Z" w16du:dateUtc="2024-08-05T17:56:00Z">
            <w:rPr>
              <w:ins w:id="442" w:author="Makuch, Atticus Carter" w:date="2024-08-02T17:46:00Z" w16du:dateUtc="2024-08-02T17:46:52Z"/>
              <w:rFonts w:ascii="Aptos" w:eastAsia="Aptos" w:hAnsi="Aptos" w:cs="Aptos"/>
              <w:szCs w:val="21"/>
            </w:rPr>
          </w:rPrChange>
        </w:rPr>
      </w:pPr>
    </w:p>
    <w:p w14:paraId="1F5BF3E7" w14:textId="1262A327" w:rsidR="4E1C8DD0" w:rsidRPr="00034A5A" w:rsidDel="001C77DF" w:rsidRDefault="4E1C8DD0" w:rsidP="0CE9B6BE">
      <w:pPr>
        <w:rPr>
          <w:ins w:id="443" w:author="Makuch, Atticus Carter" w:date="2024-08-02T17:47:00Z" w16du:dateUtc="2024-08-02T17:47:19Z"/>
          <w:del w:id="444" w:author="Dagher, Brendan" w:date="2024-08-05T13:33:00Z" w16du:dateUtc="2024-08-05T17:33:00Z"/>
          <w:rFonts w:eastAsia="Aptos" w:cstheme="minorHAnsi"/>
          <w:b/>
          <w:bCs/>
          <w:szCs w:val="21"/>
          <w:u w:val="single"/>
          <w:rPrChange w:id="445" w:author="Dagher, Brendan" w:date="2024-08-05T13:56:00Z" w16du:dateUtc="2024-08-05T17:56:00Z">
            <w:rPr>
              <w:ins w:id="446" w:author="Makuch, Atticus Carter" w:date="2024-08-02T17:47:00Z" w16du:dateUtc="2024-08-02T17:47:19Z"/>
              <w:del w:id="447" w:author="Dagher, Brendan" w:date="2024-08-05T13:33:00Z" w16du:dateUtc="2024-08-05T17:33:00Z"/>
              <w:rFonts w:ascii="Aptos" w:eastAsia="Aptos" w:hAnsi="Aptos" w:cs="Aptos"/>
              <w:b/>
              <w:bCs/>
              <w:szCs w:val="21"/>
              <w:u w:val="single"/>
            </w:rPr>
          </w:rPrChange>
        </w:rPr>
      </w:pPr>
      <w:ins w:id="448" w:author="Makuch, Atticus Carter" w:date="2024-08-02T17:46:00Z">
        <w:r w:rsidRPr="00034A5A">
          <w:rPr>
            <w:rFonts w:eastAsia="Aptos" w:cstheme="minorHAnsi"/>
            <w:b/>
            <w:bCs/>
            <w:szCs w:val="21"/>
            <w:u w:val="single"/>
            <w:rPrChange w:id="449" w:author="Dagher, Brendan" w:date="2024-08-05T13:56:00Z" w16du:dateUtc="2024-08-05T17:56:00Z">
              <w:rPr>
                <w:rFonts w:ascii="Aptos" w:eastAsia="Aptos" w:hAnsi="Aptos" w:cs="Aptos"/>
                <w:szCs w:val="21"/>
              </w:rPr>
            </w:rPrChange>
          </w:rPr>
          <w:t>3.</w:t>
        </w:r>
      </w:ins>
      <w:ins w:id="450" w:author="Dagher, Brendan" w:date="2024-08-05T13:33:00Z" w16du:dateUtc="2024-08-05T17:33:00Z">
        <w:r w:rsidR="001C77DF" w:rsidRPr="00034A5A">
          <w:rPr>
            <w:rFonts w:eastAsia="Aptos" w:cstheme="minorHAnsi"/>
            <w:b/>
            <w:bCs/>
            <w:szCs w:val="21"/>
            <w:u w:val="single"/>
            <w:rPrChange w:id="451" w:author="Dagher, Brendan" w:date="2024-08-05T13:56:00Z" w16du:dateUtc="2024-08-05T17:56:00Z">
              <w:rPr>
                <w:rFonts w:ascii="Aptos" w:eastAsia="Aptos" w:hAnsi="Aptos" w:cs="Aptos"/>
                <w:b/>
                <w:bCs/>
                <w:szCs w:val="21"/>
                <w:u w:val="single"/>
              </w:rPr>
            </w:rPrChange>
          </w:rPr>
          <w:t>2.</w:t>
        </w:r>
      </w:ins>
      <w:ins w:id="452" w:author="Makuch, Atticus Carter" w:date="2024-08-02T17:46:00Z">
        <w:del w:id="453" w:author="Dagher, Brendan" w:date="2024-08-05T13:33:00Z" w16du:dateUtc="2024-08-05T17:33:00Z">
          <w:r w:rsidRPr="00034A5A" w:rsidDel="001C77DF">
            <w:rPr>
              <w:rFonts w:eastAsia="Aptos" w:cstheme="minorHAnsi"/>
              <w:b/>
              <w:bCs/>
              <w:szCs w:val="21"/>
              <w:u w:val="single"/>
              <w:rPrChange w:id="454" w:author="Dagher, Brendan" w:date="2024-08-05T13:56:00Z" w16du:dateUtc="2024-08-05T17:56:00Z">
                <w:rPr>
                  <w:rFonts w:ascii="Aptos" w:eastAsia="Aptos" w:hAnsi="Aptos" w:cs="Aptos"/>
                  <w:szCs w:val="21"/>
                </w:rPr>
              </w:rPrChange>
            </w:rPr>
            <w:delText>3.</w:delText>
          </w:r>
        </w:del>
        <w:r w:rsidRPr="00034A5A">
          <w:rPr>
            <w:rFonts w:eastAsia="Aptos" w:cstheme="minorHAnsi"/>
            <w:b/>
            <w:bCs/>
            <w:szCs w:val="21"/>
            <w:u w:val="single"/>
            <w:rPrChange w:id="455" w:author="Dagher, Brendan" w:date="2024-08-05T13:56:00Z" w16du:dateUtc="2024-08-05T17:56:00Z">
              <w:rPr>
                <w:rFonts w:ascii="Aptos" w:eastAsia="Aptos" w:hAnsi="Aptos" w:cs="Aptos"/>
                <w:szCs w:val="21"/>
              </w:rPr>
            </w:rPrChange>
          </w:rPr>
          <w:t>2 Residential Equity Outreach As</w:t>
        </w:r>
      </w:ins>
      <w:ins w:id="456" w:author="Makuch, Atticus Carter" w:date="2024-08-02T17:47:00Z">
        <w:r w:rsidRPr="00034A5A">
          <w:rPr>
            <w:rFonts w:eastAsia="Aptos" w:cstheme="minorHAnsi"/>
            <w:b/>
            <w:bCs/>
            <w:szCs w:val="21"/>
            <w:u w:val="single"/>
            <w:rPrChange w:id="457" w:author="Dagher, Brendan" w:date="2024-08-05T13:56:00Z" w16du:dateUtc="2024-08-05T17:56:00Z">
              <w:rPr>
                <w:rFonts w:ascii="Aptos" w:eastAsia="Aptos" w:hAnsi="Aptos" w:cs="Aptos"/>
                <w:szCs w:val="21"/>
              </w:rPr>
            </w:rPrChange>
          </w:rPr>
          <w:t>sessment</w:t>
        </w:r>
      </w:ins>
    </w:p>
    <w:p w14:paraId="704B75D0" w14:textId="211A3638" w:rsidR="1A978AC8" w:rsidRPr="00034A5A" w:rsidDel="001C77DF" w:rsidRDefault="1A978AC8" w:rsidP="0CE9B6BE">
      <w:pPr>
        <w:rPr>
          <w:del w:id="458" w:author="Dagher, Brendan" w:date="2024-08-05T13:32:00Z"/>
          <w:rFonts w:eastAsia="Aptos" w:cstheme="minorHAnsi"/>
          <w:szCs w:val="21"/>
          <w:rPrChange w:id="459" w:author="Dagher, Brendan" w:date="2024-08-05T13:56:00Z" w16du:dateUtc="2024-08-05T17:56:00Z">
            <w:rPr>
              <w:del w:id="460" w:author="Dagher, Brendan" w:date="2024-08-05T13:32:00Z"/>
              <w:rFonts w:ascii="Aptos" w:eastAsia="Aptos" w:hAnsi="Aptos" w:cs="Aptos"/>
              <w:szCs w:val="21"/>
            </w:rPr>
          </w:rPrChange>
        </w:rPr>
      </w:pPr>
      <w:ins w:id="461" w:author="Makuch, Atticus Carter" w:date="2024-08-02T18:26:00Z">
        <w:del w:id="462" w:author="Dagher, Brendan" w:date="2024-08-05T13:32:00Z" w16du:dateUtc="2024-08-05T17:32:00Z">
          <w:r w:rsidRPr="00034A5A" w:rsidDel="001C77DF">
            <w:rPr>
              <w:rFonts w:eastAsia="Aptos" w:cstheme="minorHAnsi"/>
              <w:szCs w:val="21"/>
              <w:rPrChange w:id="463" w:author="Dagher, Brendan" w:date="2024-08-05T13:56:00Z" w16du:dateUtc="2024-08-05T17:56:00Z">
                <w:rPr>
                  <w:rFonts w:ascii="Aptos" w:eastAsia="Aptos" w:hAnsi="Aptos" w:cs="Aptos"/>
                  <w:szCs w:val="21"/>
                </w:rPr>
              </w:rPrChange>
            </w:rPr>
            <w:delText>Demonstration Stage</w:delText>
          </w:r>
        </w:del>
      </w:ins>
    </w:p>
    <w:p w14:paraId="4FC52664" w14:textId="77777777" w:rsidR="001C77DF" w:rsidRPr="00034A5A" w:rsidRDefault="001C77DF" w:rsidP="0CE9B6BE">
      <w:pPr>
        <w:rPr>
          <w:ins w:id="464" w:author="Dagher, Brendan" w:date="2024-08-05T13:33:00Z"/>
          <w:rFonts w:eastAsia="Aptos" w:cstheme="minorHAnsi"/>
          <w:szCs w:val="21"/>
          <w:rPrChange w:id="465" w:author="Dagher, Brendan" w:date="2024-08-05T13:56:00Z" w16du:dateUtc="2024-08-05T17:56:00Z">
            <w:rPr>
              <w:ins w:id="466" w:author="Dagher, Brendan" w:date="2024-08-05T13:33:00Z"/>
              <w:rFonts w:ascii="Aptos" w:eastAsia="Aptos" w:hAnsi="Aptos" w:cs="Aptos"/>
              <w:szCs w:val="21"/>
            </w:rPr>
          </w:rPrChange>
        </w:rPr>
      </w:pPr>
    </w:p>
    <w:p w14:paraId="12A6F6E1" w14:textId="37023052" w:rsidR="1A978AC8" w:rsidRPr="00034A5A" w:rsidDel="001C77DF" w:rsidRDefault="1A978AC8" w:rsidP="0CE9B6BE">
      <w:pPr>
        <w:rPr>
          <w:ins w:id="467" w:author="Makuch, Atticus Carter" w:date="2024-08-02T18:26:00Z" w16du:dateUtc="2024-08-02T18:26:49Z"/>
          <w:del w:id="468" w:author="Dagher, Brendan" w:date="2024-08-05T13:32:00Z" w16du:dateUtc="2024-08-05T17:32:00Z"/>
          <w:rFonts w:eastAsia="Aptos" w:cstheme="minorHAnsi"/>
          <w:szCs w:val="21"/>
          <w:rPrChange w:id="469" w:author="Dagher, Brendan" w:date="2024-08-05T13:56:00Z" w16du:dateUtc="2024-08-05T17:56:00Z">
            <w:rPr>
              <w:ins w:id="470" w:author="Makuch, Atticus Carter" w:date="2024-08-02T18:26:00Z" w16du:dateUtc="2024-08-02T18:26:49Z"/>
              <w:del w:id="471" w:author="Dagher, Brendan" w:date="2024-08-05T13:32:00Z" w16du:dateUtc="2024-08-05T17:32:00Z"/>
              <w:rFonts w:ascii="Aptos" w:eastAsia="Aptos" w:hAnsi="Aptos" w:cs="Aptos"/>
              <w:szCs w:val="21"/>
            </w:rPr>
          </w:rPrChange>
        </w:rPr>
      </w:pPr>
      <w:ins w:id="472" w:author="Makuch, Atticus Carter" w:date="2024-08-02T18:26:00Z">
        <w:del w:id="473" w:author="Dagher, Brendan" w:date="2024-08-05T13:32:00Z" w16du:dateUtc="2024-08-05T17:32:00Z">
          <w:r w:rsidRPr="00034A5A" w:rsidDel="001C77DF">
            <w:rPr>
              <w:rFonts w:eastAsia="Aptos" w:cstheme="minorHAnsi"/>
              <w:i/>
              <w:iCs/>
              <w:szCs w:val="21"/>
              <w:rPrChange w:id="474" w:author="Dagher, Brendan" w:date="2024-08-05T13:56:00Z" w16du:dateUtc="2024-08-05T17:56:00Z">
                <w:rPr>
                  <w:rFonts w:ascii="Aptos" w:eastAsia="Aptos" w:hAnsi="Aptos" w:cs="Aptos"/>
                  <w:i/>
                  <w:iCs/>
                  <w:szCs w:val="21"/>
                </w:rPr>
              </w:rPrChange>
            </w:rPr>
            <w:lastRenderedPageBreak/>
            <w:delText>Not sure what stage this is now.</w:delText>
          </w:r>
        </w:del>
      </w:ins>
    </w:p>
    <w:p w14:paraId="570641FF" w14:textId="70748E6A" w:rsidR="1A978AC8" w:rsidRPr="00034A5A" w:rsidRDefault="1A978AC8" w:rsidP="0CE9B6BE">
      <w:pPr>
        <w:rPr>
          <w:ins w:id="475" w:author="Makuch, Atticus Carter" w:date="2024-08-02T18:26:00Z" w16du:dateUtc="2024-08-02T18:26:11Z"/>
          <w:rFonts w:eastAsia="Aptos" w:cstheme="minorHAnsi"/>
          <w:szCs w:val="21"/>
          <w:u w:val="single"/>
          <w:rPrChange w:id="476" w:author="Dagher, Brendan" w:date="2024-08-05T13:56:00Z" w16du:dateUtc="2024-08-05T17:56:00Z">
            <w:rPr>
              <w:ins w:id="477" w:author="Makuch, Atticus Carter" w:date="2024-08-02T18:26:00Z" w16du:dateUtc="2024-08-02T18:26:11Z"/>
              <w:rFonts w:ascii="Aptos" w:eastAsia="Aptos" w:hAnsi="Aptos" w:cs="Aptos"/>
              <w:szCs w:val="21"/>
            </w:rPr>
          </w:rPrChange>
        </w:rPr>
      </w:pPr>
      <w:ins w:id="478" w:author="Makuch, Atticus Carter" w:date="2024-08-02T18:26:00Z">
        <w:r w:rsidRPr="00034A5A">
          <w:rPr>
            <w:rFonts w:eastAsia="Aptos" w:cstheme="minorHAnsi"/>
            <w:szCs w:val="21"/>
            <w:u w:val="single"/>
            <w:rPrChange w:id="479" w:author="Dagher, Brendan" w:date="2024-08-05T13:56:00Z" w16du:dateUtc="2024-08-05T17:56:00Z">
              <w:rPr>
                <w:rFonts w:ascii="Aptos" w:eastAsia="Aptos" w:hAnsi="Aptos" w:cs="Aptos"/>
                <w:szCs w:val="21"/>
              </w:rPr>
            </w:rPrChange>
          </w:rPr>
          <w:t>Innovation Overview</w:t>
        </w:r>
      </w:ins>
    </w:p>
    <w:p w14:paraId="40EA8B57" w14:textId="6A7FA3C7" w:rsidR="1A978AC8" w:rsidRPr="00034A5A" w:rsidRDefault="1A978AC8" w:rsidP="0CE9B6BE">
      <w:pPr>
        <w:rPr>
          <w:ins w:id="480" w:author="Makuch, Atticus Carter" w:date="2024-08-02T19:52:00Z" w16du:dateUtc="2024-08-02T19:52:35Z"/>
          <w:rFonts w:eastAsia="Aptos" w:cstheme="minorHAnsi"/>
          <w:szCs w:val="21"/>
          <w:rPrChange w:id="481" w:author="Dagher, Brendan" w:date="2024-08-05T13:56:00Z" w16du:dateUtc="2024-08-05T17:56:00Z">
            <w:rPr>
              <w:ins w:id="482" w:author="Makuch, Atticus Carter" w:date="2024-08-02T19:52:00Z" w16du:dateUtc="2024-08-02T19:52:35Z"/>
              <w:rFonts w:ascii="Aptos" w:eastAsia="Aptos" w:hAnsi="Aptos" w:cs="Aptos"/>
              <w:szCs w:val="21"/>
            </w:rPr>
          </w:rPrChange>
        </w:rPr>
      </w:pPr>
      <w:ins w:id="483" w:author="Makuch, Atticus Carter" w:date="2024-08-02T18:26:00Z">
        <w:r w:rsidRPr="00034A5A">
          <w:rPr>
            <w:rFonts w:eastAsia="Aptos" w:cstheme="minorHAnsi"/>
            <w:szCs w:val="21"/>
            <w:rPrChange w:id="484" w:author="Dagher, Brendan" w:date="2024-08-05T13:56:00Z" w16du:dateUtc="2024-08-05T17:56:00Z">
              <w:rPr>
                <w:rFonts w:ascii="Aptos" w:eastAsia="Aptos" w:hAnsi="Aptos" w:cs="Aptos"/>
                <w:szCs w:val="21"/>
              </w:rPr>
            </w:rPrChange>
          </w:rPr>
          <w:t xml:space="preserve">This assessment was developed to address and better understand the challenges with reaching landlords and renters in the Company’s equity communities. Non-profit organizations are well-positioned within these communities to conduct creative, responsive, and community-grown energy efficiency outreach and education efforts. At the same time, the Equity Working Group (EWG) has apprised the Company of increasing demands on non-profits to provide community outreach while receiving no additional funding. To address this, </w:t>
        </w:r>
      </w:ins>
      <w:ins w:id="485" w:author="Makuch, Atticus Carter" w:date="2024-08-02T18:34:00Z">
        <w:r w:rsidR="3AC0863A" w:rsidRPr="00034A5A">
          <w:rPr>
            <w:rFonts w:eastAsia="Aptos" w:cstheme="minorHAnsi"/>
            <w:szCs w:val="21"/>
            <w:rPrChange w:id="486" w:author="Dagher, Brendan" w:date="2024-08-05T13:56:00Z" w16du:dateUtc="2024-08-05T17:56:00Z">
              <w:rPr>
                <w:rFonts w:ascii="Aptos" w:eastAsia="Aptos" w:hAnsi="Aptos" w:cs="Aptos"/>
                <w:szCs w:val="21"/>
              </w:rPr>
            </w:rPrChange>
          </w:rPr>
          <w:t>in 2024 t</w:t>
        </w:r>
      </w:ins>
      <w:ins w:id="487" w:author="Makuch, Atticus Carter" w:date="2024-08-02T18:26:00Z">
        <w:r w:rsidRPr="00034A5A">
          <w:rPr>
            <w:rFonts w:eastAsia="Aptos" w:cstheme="minorHAnsi"/>
            <w:szCs w:val="21"/>
            <w:rPrChange w:id="488" w:author="Dagher, Brendan" w:date="2024-08-05T13:56:00Z" w16du:dateUtc="2024-08-05T17:56:00Z">
              <w:rPr>
                <w:rFonts w:ascii="Aptos" w:eastAsia="Aptos" w:hAnsi="Aptos" w:cs="Aptos"/>
                <w:szCs w:val="21"/>
              </w:rPr>
            </w:rPrChange>
          </w:rPr>
          <w:t xml:space="preserve">he Company </w:t>
        </w:r>
      </w:ins>
      <w:ins w:id="489" w:author="Makuch, Atticus Carter" w:date="2024-08-02T18:32:00Z">
        <w:r w:rsidR="57750E5B" w:rsidRPr="00034A5A">
          <w:rPr>
            <w:rFonts w:eastAsia="Aptos" w:cstheme="minorHAnsi"/>
            <w:szCs w:val="21"/>
            <w:rPrChange w:id="490" w:author="Dagher, Brendan" w:date="2024-08-05T13:56:00Z" w16du:dateUtc="2024-08-05T17:56:00Z">
              <w:rPr>
                <w:rFonts w:ascii="Aptos" w:eastAsia="Aptos" w:hAnsi="Aptos" w:cs="Aptos"/>
                <w:szCs w:val="21"/>
              </w:rPr>
            </w:rPrChange>
          </w:rPr>
          <w:t xml:space="preserve">provided an incentive </w:t>
        </w:r>
        <w:commentRangeStart w:id="491"/>
        <w:commentRangeStart w:id="492"/>
        <w:r w:rsidR="57750E5B" w:rsidRPr="00034A5A">
          <w:rPr>
            <w:rFonts w:eastAsia="Aptos" w:cstheme="minorHAnsi"/>
            <w:szCs w:val="21"/>
            <w:rPrChange w:id="493" w:author="Dagher, Brendan" w:date="2024-08-05T13:56:00Z" w16du:dateUtc="2024-08-05T17:56:00Z">
              <w:rPr>
                <w:rFonts w:ascii="Aptos" w:eastAsia="Aptos" w:hAnsi="Aptos" w:cs="Aptos"/>
                <w:szCs w:val="21"/>
              </w:rPr>
            </w:rPrChange>
          </w:rPr>
          <w:t xml:space="preserve">of $40,000 </w:t>
        </w:r>
      </w:ins>
      <w:commentRangeEnd w:id="491"/>
      <w:r w:rsidR="00DA3838">
        <w:rPr>
          <w:rStyle w:val="CommentReference"/>
        </w:rPr>
        <w:commentReference w:id="491"/>
      </w:r>
      <w:commentRangeEnd w:id="492"/>
      <w:r w:rsidR="00F529CA">
        <w:rPr>
          <w:rStyle w:val="CommentReference"/>
        </w:rPr>
        <w:commentReference w:id="492"/>
      </w:r>
      <w:ins w:id="494" w:author="Makuch, Atticus Carter" w:date="2024-08-02T18:32:00Z">
        <w:r w:rsidR="57750E5B" w:rsidRPr="00034A5A">
          <w:rPr>
            <w:rFonts w:eastAsia="Aptos" w:cstheme="minorHAnsi"/>
            <w:szCs w:val="21"/>
            <w:rPrChange w:id="495" w:author="Dagher, Brendan" w:date="2024-08-05T13:56:00Z" w16du:dateUtc="2024-08-05T17:56:00Z">
              <w:rPr>
                <w:rFonts w:ascii="Aptos" w:eastAsia="Aptos" w:hAnsi="Aptos" w:cs="Aptos"/>
                <w:szCs w:val="21"/>
              </w:rPr>
            </w:rPrChange>
          </w:rPr>
          <w:t xml:space="preserve">to be split </w:t>
        </w:r>
        <w:del w:id="496" w:author="Dagher, Brendan" w:date="2024-08-05T13:33:00Z" w16du:dateUtc="2024-08-05T17:33:00Z">
          <w:r w:rsidR="57750E5B" w:rsidRPr="00034A5A" w:rsidDel="00CE586A">
            <w:rPr>
              <w:rFonts w:eastAsia="Aptos" w:cstheme="minorHAnsi"/>
              <w:szCs w:val="21"/>
              <w:rPrChange w:id="497" w:author="Dagher, Brendan" w:date="2024-08-05T13:56:00Z" w16du:dateUtc="2024-08-05T17:56:00Z">
                <w:rPr>
                  <w:rFonts w:ascii="Aptos" w:eastAsia="Aptos" w:hAnsi="Aptos" w:cs="Aptos"/>
                  <w:szCs w:val="21"/>
                </w:rPr>
              </w:rPrChange>
            </w:rPr>
            <w:delText xml:space="preserve">evenly </w:delText>
          </w:r>
        </w:del>
        <w:r w:rsidR="57750E5B" w:rsidRPr="00034A5A">
          <w:rPr>
            <w:rFonts w:eastAsia="Aptos" w:cstheme="minorHAnsi"/>
            <w:szCs w:val="21"/>
            <w:rPrChange w:id="498" w:author="Dagher, Brendan" w:date="2024-08-05T13:56:00Z" w16du:dateUtc="2024-08-05T17:56:00Z">
              <w:rPr>
                <w:rFonts w:ascii="Aptos" w:eastAsia="Aptos" w:hAnsi="Aptos" w:cs="Aptos"/>
                <w:szCs w:val="21"/>
              </w:rPr>
            </w:rPrChange>
          </w:rPr>
          <w:t>between the City of Central Falls</w:t>
        </w:r>
      </w:ins>
      <w:ins w:id="499" w:author="Makuch, Atticus Carter" w:date="2024-08-02T19:52:00Z">
        <w:r w:rsidR="2D5CFE6B" w:rsidRPr="00034A5A">
          <w:rPr>
            <w:rFonts w:eastAsia="Aptos" w:cstheme="minorHAnsi"/>
            <w:szCs w:val="21"/>
            <w:rPrChange w:id="500" w:author="Dagher, Brendan" w:date="2024-08-05T13:56:00Z" w16du:dateUtc="2024-08-05T17:56:00Z">
              <w:rPr>
                <w:rFonts w:ascii="Aptos" w:eastAsia="Aptos" w:hAnsi="Aptos" w:cs="Aptos"/>
                <w:szCs w:val="21"/>
              </w:rPr>
            </w:rPrChange>
          </w:rPr>
          <w:t xml:space="preserve"> and Progreso Latino</w:t>
        </w:r>
      </w:ins>
      <w:ins w:id="501" w:author="Dagher, Brendan" w:date="2024-08-05T13:47:00Z" w16du:dateUtc="2024-08-05T17:47:00Z">
        <w:r w:rsidR="000F5A43" w:rsidRPr="00034A5A">
          <w:rPr>
            <w:rFonts w:eastAsia="Aptos" w:cstheme="minorHAnsi"/>
            <w:szCs w:val="21"/>
            <w:rPrChange w:id="502" w:author="Dagher, Brendan" w:date="2024-08-05T13:56:00Z" w16du:dateUtc="2024-08-05T17:56:00Z">
              <w:rPr>
                <w:rFonts w:ascii="Aptos" w:eastAsia="Aptos" w:hAnsi="Aptos" w:cs="Aptos"/>
                <w:szCs w:val="21"/>
              </w:rPr>
            </w:rPrChange>
          </w:rPr>
          <w:t>,</w:t>
        </w:r>
      </w:ins>
      <w:ins w:id="503" w:author="Dagher, Brendan" w:date="2024-08-05T13:34:00Z" w16du:dateUtc="2024-08-05T17:34:00Z">
        <w:r w:rsidR="009C676A" w:rsidRPr="00034A5A">
          <w:rPr>
            <w:rFonts w:eastAsia="Aptos" w:cstheme="minorHAnsi"/>
            <w:szCs w:val="21"/>
            <w:rPrChange w:id="504" w:author="Dagher, Brendan" w:date="2024-08-05T13:56:00Z" w16du:dateUtc="2024-08-05T17:56:00Z">
              <w:rPr>
                <w:rFonts w:ascii="Aptos" w:eastAsia="Aptos" w:hAnsi="Aptos" w:cs="Aptos"/>
                <w:szCs w:val="21"/>
              </w:rPr>
            </w:rPrChange>
          </w:rPr>
          <w:t xml:space="preserve"> </w:t>
        </w:r>
      </w:ins>
      <w:ins w:id="505" w:author="Makuch, Atticus Carter" w:date="2024-08-02T19:52:00Z">
        <w:del w:id="506" w:author="Dagher, Brendan" w:date="2024-08-05T13:47:00Z" w16du:dateUtc="2024-08-05T17:47:00Z">
          <w:r w:rsidR="2D5CFE6B" w:rsidRPr="00034A5A" w:rsidDel="000F5A43">
            <w:rPr>
              <w:rFonts w:eastAsia="Aptos" w:cstheme="minorHAnsi"/>
              <w:szCs w:val="21"/>
              <w:rPrChange w:id="507" w:author="Dagher, Brendan" w:date="2024-08-05T13:56:00Z" w16du:dateUtc="2024-08-05T17:56:00Z">
                <w:rPr>
                  <w:rFonts w:ascii="Aptos" w:eastAsia="Aptos" w:hAnsi="Aptos" w:cs="Aptos"/>
                  <w:szCs w:val="21"/>
                </w:rPr>
              </w:rPrChange>
            </w:rPr>
            <w:delText xml:space="preserve">, </w:delText>
          </w:r>
        </w:del>
        <w:r w:rsidR="2D5CFE6B" w:rsidRPr="00034A5A">
          <w:rPr>
            <w:rFonts w:eastAsia="Aptos" w:cstheme="minorHAnsi"/>
            <w:szCs w:val="21"/>
            <w:rPrChange w:id="508" w:author="Dagher, Brendan" w:date="2024-08-05T13:56:00Z" w16du:dateUtc="2024-08-05T17:56:00Z">
              <w:rPr>
                <w:rFonts w:ascii="Aptos" w:eastAsia="Aptos" w:hAnsi="Aptos" w:cs="Aptos"/>
                <w:szCs w:val="21"/>
              </w:rPr>
            </w:rPrChange>
          </w:rPr>
          <w:t>a local non-profit orga</w:t>
        </w:r>
      </w:ins>
      <w:ins w:id="509" w:author="Makuch, Atticus Carter" w:date="2024-08-02T19:53:00Z">
        <w:r w:rsidR="2D5CFE6B" w:rsidRPr="00034A5A">
          <w:rPr>
            <w:rFonts w:eastAsia="Aptos" w:cstheme="minorHAnsi"/>
            <w:szCs w:val="21"/>
            <w:rPrChange w:id="510" w:author="Dagher, Brendan" w:date="2024-08-05T13:56:00Z" w16du:dateUtc="2024-08-05T17:56:00Z">
              <w:rPr>
                <w:rFonts w:ascii="Aptos" w:eastAsia="Aptos" w:hAnsi="Aptos" w:cs="Aptos"/>
                <w:szCs w:val="21"/>
              </w:rPr>
            </w:rPrChange>
          </w:rPr>
          <w:t>nization</w:t>
        </w:r>
      </w:ins>
      <w:ins w:id="511" w:author="Makuch, Atticus Carter" w:date="2024-08-02T18:32:00Z">
        <w:r w:rsidR="57750E5B" w:rsidRPr="00034A5A">
          <w:rPr>
            <w:rFonts w:eastAsia="Aptos" w:cstheme="minorHAnsi"/>
            <w:szCs w:val="21"/>
            <w:rPrChange w:id="512" w:author="Dagher, Brendan" w:date="2024-08-05T13:56:00Z" w16du:dateUtc="2024-08-05T17:56:00Z">
              <w:rPr>
                <w:rFonts w:ascii="Aptos" w:eastAsia="Aptos" w:hAnsi="Aptos" w:cs="Aptos"/>
                <w:szCs w:val="21"/>
              </w:rPr>
            </w:rPrChange>
          </w:rPr>
          <w:t>.</w:t>
        </w:r>
      </w:ins>
    </w:p>
    <w:p w14:paraId="55B49CED" w14:textId="77777777" w:rsidR="002A6388" w:rsidRPr="00034A5A" w:rsidRDefault="4A64F6DE" w:rsidP="0CE9B6BE">
      <w:pPr>
        <w:rPr>
          <w:ins w:id="513" w:author="Dagher, Brendan" w:date="2024-08-05T13:42:00Z" w16du:dateUtc="2024-08-05T17:42:00Z"/>
          <w:rFonts w:eastAsia="Aptos" w:cstheme="minorHAnsi"/>
          <w:szCs w:val="21"/>
          <w:rPrChange w:id="514" w:author="Dagher, Brendan" w:date="2024-08-05T13:56:00Z" w16du:dateUtc="2024-08-05T17:56:00Z">
            <w:rPr>
              <w:ins w:id="515" w:author="Dagher, Brendan" w:date="2024-08-05T13:42:00Z" w16du:dateUtc="2024-08-05T17:42:00Z"/>
              <w:rFonts w:ascii="Aptos" w:eastAsia="Aptos" w:hAnsi="Aptos" w:cs="Aptos"/>
              <w:szCs w:val="21"/>
            </w:rPr>
          </w:rPrChange>
        </w:rPr>
      </w:pPr>
      <w:ins w:id="516" w:author="Makuch, Atticus Carter" w:date="2024-08-02T19:52:00Z">
        <w:r w:rsidRPr="00034A5A">
          <w:rPr>
            <w:rFonts w:eastAsia="Aptos" w:cstheme="minorHAnsi"/>
            <w:szCs w:val="21"/>
            <w:rPrChange w:id="517" w:author="Dagher, Brendan" w:date="2024-08-05T13:56:00Z" w16du:dateUtc="2024-08-05T17:56:00Z">
              <w:rPr>
                <w:rFonts w:ascii="Aptos" w:eastAsia="Aptos" w:hAnsi="Aptos" w:cs="Aptos"/>
                <w:szCs w:val="21"/>
              </w:rPr>
            </w:rPrChange>
          </w:rPr>
          <w:t>The Residential Equity Outreach Assessment has</w:t>
        </w:r>
      </w:ins>
      <w:ins w:id="518" w:author="Makuch, Atticus Carter" w:date="2024-08-02T19:53:00Z">
        <w:r w:rsidR="4ECF4CCD" w:rsidRPr="00034A5A">
          <w:rPr>
            <w:rFonts w:eastAsia="Aptos" w:cstheme="minorHAnsi"/>
            <w:szCs w:val="21"/>
            <w:rPrChange w:id="519" w:author="Dagher, Brendan" w:date="2024-08-05T13:56:00Z" w16du:dateUtc="2024-08-05T17:56:00Z">
              <w:rPr>
                <w:rFonts w:ascii="Aptos" w:eastAsia="Aptos" w:hAnsi="Aptos" w:cs="Aptos"/>
                <w:szCs w:val="21"/>
              </w:rPr>
            </w:rPrChange>
          </w:rPr>
          <w:t xml:space="preserve"> successfully</w:t>
        </w:r>
      </w:ins>
      <w:ins w:id="520" w:author="Makuch, Atticus Carter" w:date="2024-08-02T19:52:00Z">
        <w:r w:rsidRPr="00034A5A">
          <w:rPr>
            <w:rFonts w:eastAsia="Aptos" w:cstheme="minorHAnsi"/>
            <w:szCs w:val="21"/>
            <w:rPrChange w:id="521" w:author="Dagher, Brendan" w:date="2024-08-05T13:56:00Z" w16du:dateUtc="2024-08-05T17:56:00Z">
              <w:rPr>
                <w:rFonts w:ascii="Aptos" w:eastAsia="Aptos" w:hAnsi="Aptos" w:cs="Aptos"/>
                <w:szCs w:val="21"/>
              </w:rPr>
            </w:rPrChange>
          </w:rPr>
          <w:t xml:space="preserve"> engaged and incentivized Progreso Latino to provide direct energy efficiency education and outreach to landlords in </w:t>
        </w:r>
      </w:ins>
      <w:ins w:id="522" w:author="Makuch, Atticus Carter" w:date="2024-08-02T19:54:00Z">
        <w:r w:rsidR="101E7D9C" w:rsidRPr="00034A5A">
          <w:rPr>
            <w:rFonts w:eastAsia="Aptos" w:cstheme="minorHAnsi"/>
            <w:szCs w:val="21"/>
            <w:rPrChange w:id="523" w:author="Dagher, Brendan" w:date="2024-08-05T13:56:00Z" w16du:dateUtc="2024-08-05T17:56:00Z">
              <w:rPr>
                <w:rFonts w:ascii="Aptos" w:eastAsia="Aptos" w:hAnsi="Aptos" w:cs="Aptos"/>
                <w:szCs w:val="21"/>
              </w:rPr>
            </w:rPrChange>
          </w:rPr>
          <w:t>Central Falls, one</w:t>
        </w:r>
      </w:ins>
      <w:ins w:id="524" w:author="Makuch, Atticus Carter" w:date="2024-08-02T19:52:00Z">
        <w:r w:rsidRPr="00034A5A">
          <w:rPr>
            <w:rFonts w:eastAsia="Aptos" w:cstheme="minorHAnsi"/>
            <w:szCs w:val="21"/>
            <w:rPrChange w:id="525" w:author="Dagher, Brendan" w:date="2024-08-05T13:56:00Z" w16du:dateUtc="2024-08-05T17:56:00Z">
              <w:rPr>
                <w:rFonts w:ascii="Aptos" w:eastAsia="Aptos" w:hAnsi="Aptos" w:cs="Aptos"/>
                <w:szCs w:val="21"/>
              </w:rPr>
            </w:rPrChange>
          </w:rPr>
          <w:t xml:space="preserve"> </w:t>
        </w:r>
      </w:ins>
      <w:ins w:id="526" w:author="Makuch, Atticus Carter" w:date="2024-08-02T19:54:00Z">
        <w:r w:rsidR="0A2BA1BF" w:rsidRPr="00034A5A">
          <w:rPr>
            <w:rFonts w:eastAsia="Aptos" w:cstheme="minorHAnsi"/>
            <w:szCs w:val="21"/>
            <w:rPrChange w:id="527" w:author="Dagher, Brendan" w:date="2024-08-05T13:56:00Z" w16du:dateUtc="2024-08-05T17:56:00Z">
              <w:rPr>
                <w:rFonts w:ascii="Aptos" w:eastAsia="Aptos" w:hAnsi="Aptos" w:cs="Aptos"/>
                <w:szCs w:val="21"/>
              </w:rPr>
            </w:rPrChange>
          </w:rPr>
          <w:t xml:space="preserve">of the Company’s </w:t>
        </w:r>
        <w:del w:id="528" w:author="Dagher, Brendan" w:date="2024-08-05T13:41:00Z" w16du:dateUtc="2024-08-05T17:41:00Z">
          <w:r w:rsidR="0A2BA1BF" w:rsidRPr="00034A5A" w:rsidDel="000B45E4">
            <w:rPr>
              <w:rFonts w:eastAsia="Aptos" w:cstheme="minorHAnsi"/>
              <w:szCs w:val="21"/>
              <w:rPrChange w:id="529" w:author="Dagher, Brendan" w:date="2024-08-05T13:56:00Z" w16du:dateUtc="2024-08-05T17:56:00Z">
                <w:rPr>
                  <w:rFonts w:ascii="Aptos" w:eastAsia="Aptos" w:hAnsi="Aptos" w:cs="Aptos"/>
                  <w:szCs w:val="21"/>
                </w:rPr>
              </w:rPrChange>
            </w:rPr>
            <w:delText xml:space="preserve">five </w:delText>
          </w:r>
        </w:del>
        <w:r w:rsidR="0A2BA1BF" w:rsidRPr="00034A5A">
          <w:rPr>
            <w:rFonts w:eastAsia="Aptos" w:cstheme="minorHAnsi"/>
            <w:szCs w:val="21"/>
            <w:rPrChange w:id="530" w:author="Dagher, Brendan" w:date="2024-08-05T13:56:00Z" w16du:dateUtc="2024-08-05T17:56:00Z">
              <w:rPr>
                <w:rFonts w:ascii="Aptos" w:eastAsia="Aptos" w:hAnsi="Aptos" w:cs="Aptos"/>
                <w:szCs w:val="21"/>
              </w:rPr>
            </w:rPrChange>
          </w:rPr>
          <w:t xml:space="preserve">identified </w:t>
        </w:r>
      </w:ins>
      <w:ins w:id="531" w:author="Makuch, Atticus Carter" w:date="2024-08-02T19:52:00Z">
        <w:r w:rsidRPr="00034A5A">
          <w:rPr>
            <w:rFonts w:eastAsia="Aptos" w:cstheme="minorHAnsi"/>
            <w:szCs w:val="21"/>
            <w:rPrChange w:id="532" w:author="Dagher, Brendan" w:date="2024-08-05T13:56:00Z" w16du:dateUtc="2024-08-05T17:56:00Z">
              <w:rPr>
                <w:rFonts w:ascii="Aptos" w:eastAsia="Aptos" w:hAnsi="Aptos" w:cs="Aptos"/>
                <w:szCs w:val="21"/>
              </w:rPr>
            </w:rPrChange>
          </w:rPr>
          <w:t>equity communit</w:t>
        </w:r>
      </w:ins>
      <w:ins w:id="533" w:author="Makuch, Atticus Carter" w:date="2024-08-02T19:54:00Z">
        <w:r w:rsidR="71ABE48E" w:rsidRPr="00034A5A">
          <w:rPr>
            <w:rFonts w:eastAsia="Aptos" w:cstheme="minorHAnsi"/>
            <w:szCs w:val="21"/>
            <w:rPrChange w:id="534" w:author="Dagher, Brendan" w:date="2024-08-05T13:56:00Z" w16du:dateUtc="2024-08-05T17:56:00Z">
              <w:rPr>
                <w:rFonts w:ascii="Aptos" w:eastAsia="Aptos" w:hAnsi="Aptos" w:cs="Aptos"/>
                <w:szCs w:val="21"/>
              </w:rPr>
            </w:rPrChange>
          </w:rPr>
          <w:t>ies</w:t>
        </w:r>
      </w:ins>
      <w:ins w:id="535" w:author="Makuch, Atticus Carter" w:date="2024-08-02T19:52:00Z">
        <w:r w:rsidRPr="00034A5A">
          <w:rPr>
            <w:rFonts w:eastAsia="Aptos" w:cstheme="minorHAnsi"/>
            <w:szCs w:val="21"/>
            <w:rPrChange w:id="536" w:author="Dagher, Brendan" w:date="2024-08-05T13:56:00Z" w16du:dateUtc="2024-08-05T17:56:00Z">
              <w:rPr>
                <w:rFonts w:ascii="Aptos" w:eastAsia="Aptos" w:hAnsi="Aptos" w:cs="Aptos"/>
                <w:szCs w:val="21"/>
              </w:rPr>
            </w:rPrChange>
          </w:rPr>
          <w:t>.</w:t>
        </w:r>
      </w:ins>
      <w:ins w:id="537" w:author="Dagher, Brendan" w:date="2024-08-05T13:36:00Z" w16du:dateUtc="2024-08-05T17:36:00Z">
        <w:r w:rsidR="00E17855" w:rsidRPr="00034A5A">
          <w:rPr>
            <w:rFonts w:eastAsia="Aptos" w:cstheme="minorHAnsi"/>
            <w:szCs w:val="21"/>
            <w:rPrChange w:id="538" w:author="Dagher, Brendan" w:date="2024-08-05T13:56:00Z" w16du:dateUtc="2024-08-05T17:56:00Z">
              <w:rPr>
                <w:rFonts w:ascii="Aptos" w:eastAsia="Aptos" w:hAnsi="Aptos" w:cs="Aptos"/>
                <w:szCs w:val="21"/>
              </w:rPr>
            </w:rPrChange>
          </w:rPr>
          <w:t xml:space="preserve"> </w:t>
        </w:r>
        <w:r w:rsidR="003E119D" w:rsidRPr="00034A5A">
          <w:rPr>
            <w:rFonts w:eastAsia="Aptos" w:cstheme="minorHAnsi"/>
            <w:szCs w:val="21"/>
            <w:rPrChange w:id="539" w:author="Dagher, Brendan" w:date="2024-08-05T13:56:00Z" w16du:dateUtc="2024-08-05T17:56:00Z">
              <w:rPr>
                <w:rFonts w:ascii="Aptos" w:eastAsia="Aptos" w:hAnsi="Aptos" w:cs="Aptos"/>
                <w:szCs w:val="21"/>
              </w:rPr>
            </w:rPrChange>
          </w:rPr>
          <w:t>One</w:t>
        </w:r>
      </w:ins>
      <w:ins w:id="540" w:author="Dagher, Brendan" w:date="2024-08-05T13:37:00Z" w16du:dateUtc="2024-08-05T17:37:00Z">
        <w:r w:rsidR="00A84069" w:rsidRPr="00034A5A">
          <w:rPr>
            <w:rFonts w:eastAsia="Aptos" w:cstheme="minorHAnsi"/>
            <w:szCs w:val="21"/>
            <w:rPrChange w:id="541" w:author="Dagher, Brendan" w:date="2024-08-05T13:56:00Z" w16du:dateUtc="2024-08-05T17:56:00Z">
              <w:rPr>
                <w:rFonts w:ascii="Aptos" w:eastAsia="Aptos" w:hAnsi="Aptos" w:cs="Aptos"/>
                <w:szCs w:val="21"/>
              </w:rPr>
            </w:rPrChange>
          </w:rPr>
          <w:t xml:space="preserve"> innovative strategy that Progreso Latino is pursuing is holding landlord listening sessions</w:t>
        </w:r>
        <w:r w:rsidR="0020133E" w:rsidRPr="00034A5A">
          <w:rPr>
            <w:rFonts w:eastAsia="Aptos" w:cstheme="minorHAnsi"/>
            <w:szCs w:val="21"/>
            <w:rPrChange w:id="542" w:author="Dagher, Brendan" w:date="2024-08-05T13:56:00Z" w16du:dateUtc="2024-08-05T17:56:00Z">
              <w:rPr>
                <w:rFonts w:ascii="Aptos" w:eastAsia="Aptos" w:hAnsi="Aptos" w:cs="Aptos"/>
                <w:szCs w:val="21"/>
              </w:rPr>
            </w:rPrChange>
          </w:rPr>
          <w:t xml:space="preserve"> in the Fall. During these sessions</w:t>
        </w:r>
        <w:r w:rsidR="00A84069" w:rsidRPr="00034A5A">
          <w:rPr>
            <w:rFonts w:eastAsia="Aptos" w:cstheme="minorHAnsi"/>
            <w:szCs w:val="21"/>
            <w:rPrChange w:id="543" w:author="Dagher, Brendan" w:date="2024-08-05T13:56:00Z" w16du:dateUtc="2024-08-05T17:56:00Z">
              <w:rPr>
                <w:rFonts w:ascii="Aptos" w:eastAsia="Aptos" w:hAnsi="Aptos" w:cs="Aptos"/>
                <w:szCs w:val="21"/>
              </w:rPr>
            </w:rPrChange>
          </w:rPr>
          <w:t xml:space="preserve">, the Company and its partners will </w:t>
        </w:r>
      </w:ins>
      <w:ins w:id="544" w:author="Dagher, Brendan" w:date="2024-08-05T13:38:00Z" w16du:dateUtc="2024-08-05T17:38:00Z">
        <w:r w:rsidR="00187347" w:rsidRPr="00034A5A">
          <w:rPr>
            <w:rFonts w:eastAsia="Aptos" w:cstheme="minorHAnsi"/>
            <w:szCs w:val="21"/>
            <w:rPrChange w:id="545" w:author="Dagher, Brendan" w:date="2024-08-05T13:56:00Z" w16du:dateUtc="2024-08-05T17:56:00Z">
              <w:rPr>
                <w:rFonts w:ascii="Aptos" w:eastAsia="Aptos" w:hAnsi="Aptos" w:cs="Aptos"/>
                <w:szCs w:val="21"/>
              </w:rPr>
            </w:rPrChange>
          </w:rPr>
          <w:t>hear from landlords around the ci</w:t>
        </w:r>
        <w:r w:rsidR="0059388E" w:rsidRPr="00034A5A">
          <w:rPr>
            <w:rFonts w:eastAsia="Aptos" w:cstheme="minorHAnsi"/>
            <w:szCs w:val="21"/>
            <w:rPrChange w:id="546" w:author="Dagher, Brendan" w:date="2024-08-05T13:56:00Z" w16du:dateUtc="2024-08-05T17:56:00Z">
              <w:rPr>
                <w:rFonts w:ascii="Aptos" w:eastAsia="Aptos" w:hAnsi="Aptos" w:cs="Aptos"/>
                <w:szCs w:val="21"/>
              </w:rPr>
            </w:rPrChange>
          </w:rPr>
          <w:t>ty</w:t>
        </w:r>
      </w:ins>
      <w:ins w:id="547" w:author="Dagher, Brendan" w:date="2024-08-05T13:41:00Z" w16du:dateUtc="2024-08-05T17:41:00Z">
        <w:r w:rsidR="00152484" w:rsidRPr="00034A5A">
          <w:rPr>
            <w:rFonts w:eastAsia="Aptos" w:cstheme="minorHAnsi"/>
            <w:szCs w:val="21"/>
            <w:rPrChange w:id="548" w:author="Dagher, Brendan" w:date="2024-08-05T13:56:00Z" w16du:dateUtc="2024-08-05T17:56:00Z">
              <w:rPr>
                <w:rFonts w:ascii="Aptos" w:eastAsia="Aptos" w:hAnsi="Aptos" w:cs="Aptos"/>
                <w:szCs w:val="21"/>
              </w:rPr>
            </w:rPrChange>
          </w:rPr>
          <w:t xml:space="preserve"> about</w:t>
        </w:r>
      </w:ins>
      <w:ins w:id="549" w:author="Dagher, Brendan" w:date="2024-08-05T13:38:00Z" w16du:dateUtc="2024-08-05T17:38:00Z">
        <w:r w:rsidR="0059388E" w:rsidRPr="00034A5A">
          <w:rPr>
            <w:rFonts w:eastAsia="Aptos" w:cstheme="minorHAnsi"/>
            <w:szCs w:val="21"/>
            <w:rPrChange w:id="550" w:author="Dagher, Brendan" w:date="2024-08-05T13:56:00Z" w16du:dateUtc="2024-08-05T17:56:00Z">
              <w:rPr>
                <w:rFonts w:ascii="Aptos" w:eastAsia="Aptos" w:hAnsi="Aptos" w:cs="Aptos"/>
                <w:szCs w:val="21"/>
              </w:rPr>
            </w:rPrChange>
          </w:rPr>
          <w:t xml:space="preserve"> </w:t>
        </w:r>
      </w:ins>
      <w:ins w:id="551" w:author="Dagher, Brendan" w:date="2024-08-05T13:39:00Z" w16du:dateUtc="2024-08-05T17:39:00Z">
        <w:r w:rsidR="0059388E" w:rsidRPr="00034A5A">
          <w:rPr>
            <w:rFonts w:eastAsia="Aptos" w:cstheme="minorHAnsi"/>
            <w:szCs w:val="21"/>
            <w:rPrChange w:id="552" w:author="Dagher, Brendan" w:date="2024-08-05T13:56:00Z" w16du:dateUtc="2024-08-05T17:56:00Z">
              <w:rPr>
                <w:rFonts w:ascii="Aptos" w:eastAsia="Aptos" w:hAnsi="Aptos" w:cs="Aptos"/>
                <w:szCs w:val="21"/>
              </w:rPr>
            </w:rPrChange>
          </w:rPr>
          <w:t>the</w:t>
        </w:r>
        <w:r w:rsidR="009143F3" w:rsidRPr="00034A5A">
          <w:rPr>
            <w:rFonts w:eastAsia="Aptos" w:cstheme="minorHAnsi"/>
            <w:szCs w:val="21"/>
            <w:rPrChange w:id="553" w:author="Dagher, Brendan" w:date="2024-08-05T13:56:00Z" w16du:dateUtc="2024-08-05T17:56:00Z">
              <w:rPr>
                <w:rFonts w:ascii="Aptos" w:eastAsia="Aptos" w:hAnsi="Aptos" w:cs="Aptos"/>
                <w:szCs w:val="21"/>
              </w:rPr>
            </w:rPrChange>
          </w:rPr>
          <w:t xml:space="preserve"> barriers they face to participating in Rhode Island’s energy efficiency programs</w:t>
        </w:r>
      </w:ins>
      <w:ins w:id="554" w:author="Dagher, Brendan" w:date="2024-08-05T13:40:00Z" w16du:dateUtc="2024-08-05T17:40:00Z">
        <w:r w:rsidR="001B3664" w:rsidRPr="00034A5A">
          <w:rPr>
            <w:rFonts w:eastAsia="Aptos" w:cstheme="minorHAnsi"/>
            <w:szCs w:val="21"/>
            <w:rPrChange w:id="555" w:author="Dagher, Brendan" w:date="2024-08-05T13:56:00Z" w16du:dateUtc="2024-08-05T17:56:00Z">
              <w:rPr>
                <w:rFonts w:ascii="Aptos" w:eastAsia="Aptos" w:hAnsi="Aptos" w:cs="Aptos"/>
                <w:szCs w:val="21"/>
              </w:rPr>
            </w:rPrChange>
          </w:rPr>
          <w:t xml:space="preserve">, and if appropriate, will discuss </w:t>
        </w:r>
      </w:ins>
      <w:ins w:id="556" w:author="Dagher, Brendan" w:date="2024-08-05T13:41:00Z" w16du:dateUtc="2024-08-05T17:41:00Z">
        <w:r w:rsidR="002A6388" w:rsidRPr="00034A5A">
          <w:rPr>
            <w:rFonts w:eastAsia="Aptos" w:cstheme="minorHAnsi"/>
            <w:szCs w:val="21"/>
            <w:rPrChange w:id="557" w:author="Dagher, Brendan" w:date="2024-08-05T13:56:00Z" w16du:dateUtc="2024-08-05T17:56:00Z">
              <w:rPr>
                <w:rFonts w:ascii="Aptos" w:eastAsia="Aptos" w:hAnsi="Aptos" w:cs="Aptos"/>
                <w:szCs w:val="21"/>
              </w:rPr>
            </w:rPrChange>
          </w:rPr>
          <w:t>ways</w:t>
        </w:r>
      </w:ins>
      <w:ins w:id="558" w:author="Dagher, Brendan" w:date="2024-08-05T13:40:00Z" w16du:dateUtc="2024-08-05T17:40:00Z">
        <w:r w:rsidR="001B3664" w:rsidRPr="00034A5A">
          <w:rPr>
            <w:rFonts w:eastAsia="Aptos" w:cstheme="minorHAnsi"/>
            <w:szCs w:val="21"/>
            <w:rPrChange w:id="559" w:author="Dagher, Brendan" w:date="2024-08-05T13:56:00Z" w16du:dateUtc="2024-08-05T17:56:00Z">
              <w:rPr>
                <w:rFonts w:ascii="Aptos" w:eastAsia="Aptos" w:hAnsi="Aptos" w:cs="Aptos"/>
                <w:szCs w:val="21"/>
              </w:rPr>
            </w:rPrChange>
          </w:rPr>
          <w:t xml:space="preserve"> to alleviat</w:t>
        </w:r>
      </w:ins>
      <w:ins w:id="560" w:author="Dagher, Brendan" w:date="2024-08-05T13:41:00Z" w16du:dateUtc="2024-08-05T17:41:00Z">
        <w:r w:rsidR="002A6388" w:rsidRPr="00034A5A">
          <w:rPr>
            <w:rFonts w:eastAsia="Aptos" w:cstheme="minorHAnsi"/>
            <w:szCs w:val="21"/>
            <w:rPrChange w:id="561" w:author="Dagher, Brendan" w:date="2024-08-05T13:56:00Z" w16du:dateUtc="2024-08-05T17:56:00Z">
              <w:rPr>
                <w:rFonts w:ascii="Aptos" w:eastAsia="Aptos" w:hAnsi="Aptos" w:cs="Aptos"/>
                <w:szCs w:val="21"/>
              </w:rPr>
            </w:rPrChange>
          </w:rPr>
          <w:t>e</w:t>
        </w:r>
      </w:ins>
      <w:ins w:id="562" w:author="Dagher, Brendan" w:date="2024-08-05T13:40:00Z" w16du:dateUtc="2024-08-05T17:40:00Z">
        <w:r w:rsidR="001B3664" w:rsidRPr="00034A5A">
          <w:rPr>
            <w:rFonts w:eastAsia="Aptos" w:cstheme="minorHAnsi"/>
            <w:szCs w:val="21"/>
            <w:rPrChange w:id="563" w:author="Dagher, Brendan" w:date="2024-08-05T13:56:00Z" w16du:dateUtc="2024-08-05T17:56:00Z">
              <w:rPr>
                <w:rFonts w:ascii="Aptos" w:eastAsia="Aptos" w:hAnsi="Aptos" w:cs="Aptos"/>
                <w:szCs w:val="21"/>
              </w:rPr>
            </w:rPrChange>
          </w:rPr>
          <w:t xml:space="preserve"> these barriers. Progreso Latino is hosting and conducting the outreach for these sessions.</w:t>
        </w:r>
      </w:ins>
    </w:p>
    <w:p w14:paraId="1401CC06" w14:textId="7B08AD2C" w:rsidR="000E27A0" w:rsidRPr="00034A5A" w:rsidDel="005D4622" w:rsidRDefault="002A6388" w:rsidP="0CE9B6BE">
      <w:pPr>
        <w:rPr>
          <w:del w:id="564" w:author="Dagher, Brendan" w:date="2024-08-05T13:45:00Z"/>
          <w:rFonts w:eastAsia="Aptos" w:cstheme="minorHAnsi"/>
          <w:szCs w:val="21"/>
          <w:rPrChange w:id="565" w:author="Dagher, Brendan" w:date="2024-08-05T13:56:00Z" w16du:dateUtc="2024-08-05T17:56:00Z">
            <w:rPr>
              <w:del w:id="566" w:author="Dagher, Brendan" w:date="2024-08-05T13:45:00Z"/>
              <w:rFonts w:ascii="Aptos" w:eastAsia="Aptos" w:hAnsi="Aptos" w:cs="Aptos"/>
              <w:szCs w:val="21"/>
            </w:rPr>
          </w:rPrChange>
        </w:rPr>
      </w:pPr>
      <w:ins w:id="567" w:author="Dagher, Brendan" w:date="2024-08-05T13:42:00Z" w16du:dateUtc="2024-08-05T17:42:00Z">
        <w:r w:rsidRPr="00034A5A">
          <w:rPr>
            <w:rFonts w:eastAsia="Aptos" w:cstheme="minorHAnsi"/>
            <w:szCs w:val="21"/>
            <w:rPrChange w:id="568" w:author="Dagher, Brendan" w:date="2024-08-05T13:56:00Z" w16du:dateUtc="2024-08-05T17:56:00Z">
              <w:rPr>
                <w:rFonts w:ascii="Aptos" w:eastAsia="Aptos" w:hAnsi="Aptos" w:cs="Aptos"/>
                <w:szCs w:val="21"/>
              </w:rPr>
            </w:rPrChange>
          </w:rPr>
          <w:t xml:space="preserve">In 2025, </w:t>
        </w:r>
      </w:ins>
      <w:ins w:id="569" w:author="Makuch, Atticus Carter" w:date="2024-08-02T19:52:00Z">
        <w:del w:id="570" w:author="Dagher, Brendan" w:date="2024-08-05T13:36:00Z" w16du:dateUtc="2024-08-05T17:36:00Z">
          <w:r w:rsidR="4A64F6DE" w:rsidRPr="00034A5A" w:rsidDel="00E17855">
            <w:rPr>
              <w:rFonts w:eastAsia="Aptos" w:cstheme="minorHAnsi"/>
              <w:szCs w:val="21"/>
              <w:rPrChange w:id="571" w:author="Dagher, Brendan" w:date="2024-08-05T13:56:00Z" w16du:dateUtc="2024-08-05T17:56:00Z">
                <w:rPr>
                  <w:rFonts w:ascii="Aptos" w:eastAsia="Aptos" w:hAnsi="Aptos" w:cs="Aptos"/>
                  <w:szCs w:val="21"/>
                </w:rPr>
              </w:rPrChange>
            </w:rPr>
            <w:delText xml:space="preserve"> </w:delText>
          </w:r>
        </w:del>
      </w:ins>
      <w:ins w:id="572" w:author="Dagher, Brendan" w:date="2024-08-05T13:42:00Z" w16du:dateUtc="2024-08-05T17:42:00Z">
        <w:r w:rsidRPr="00034A5A">
          <w:rPr>
            <w:rFonts w:eastAsia="Aptos" w:cstheme="minorHAnsi"/>
            <w:szCs w:val="21"/>
            <w:rPrChange w:id="573" w:author="Dagher, Brendan" w:date="2024-08-05T13:56:00Z" w16du:dateUtc="2024-08-05T17:56:00Z">
              <w:rPr>
                <w:rFonts w:ascii="Aptos" w:eastAsia="Aptos" w:hAnsi="Aptos" w:cs="Aptos"/>
                <w:szCs w:val="21"/>
              </w:rPr>
            </w:rPrChange>
          </w:rPr>
          <w:t>t</w:t>
        </w:r>
      </w:ins>
      <w:ins w:id="574" w:author="Makuch, Atticus Carter" w:date="2024-08-02T19:52:00Z">
        <w:del w:id="575" w:author="Dagher, Brendan" w:date="2024-08-05T13:42:00Z" w16du:dateUtc="2024-08-05T17:42:00Z">
          <w:r w:rsidR="4A64F6DE" w:rsidRPr="00034A5A" w:rsidDel="002A6388">
            <w:rPr>
              <w:rFonts w:eastAsia="Aptos" w:cstheme="minorHAnsi"/>
              <w:szCs w:val="21"/>
              <w:rPrChange w:id="576" w:author="Dagher, Brendan" w:date="2024-08-05T13:56:00Z" w16du:dateUtc="2024-08-05T17:56:00Z">
                <w:rPr>
                  <w:rFonts w:ascii="Aptos" w:eastAsia="Aptos" w:hAnsi="Aptos" w:cs="Aptos"/>
                  <w:szCs w:val="21"/>
                </w:rPr>
              </w:rPrChange>
            </w:rPr>
            <w:delText>The</w:delText>
          </w:r>
        </w:del>
      </w:ins>
      <w:ins w:id="577" w:author="Dagher, Brendan" w:date="2024-08-05T13:42:00Z" w16du:dateUtc="2024-08-05T17:42:00Z">
        <w:r w:rsidRPr="00034A5A">
          <w:rPr>
            <w:rFonts w:eastAsia="Aptos" w:cstheme="minorHAnsi"/>
            <w:szCs w:val="21"/>
            <w:rPrChange w:id="578" w:author="Dagher, Brendan" w:date="2024-08-05T13:56:00Z" w16du:dateUtc="2024-08-05T17:56:00Z">
              <w:rPr>
                <w:rFonts w:ascii="Aptos" w:eastAsia="Aptos" w:hAnsi="Aptos" w:cs="Aptos"/>
                <w:szCs w:val="21"/>
              </w:rPr>
            </w:rPrChange>
          </w:rPr>
          <w:t>he</w:t>
        </w:r>
      </w:ins>
      <w:ins w:id="579" w:author="Makuch, Atticus Carter" w:date="2024-08-02T19:52:00Z">
        <w:r w:rsidR="4A64F6DE" w:rsidRPr="00034A5A">
          <w:rPr>
            <w:rFonts w:eastAsia="Aptos" w:cstheme="minorHAnsi"/>
            <w:szCs w:val="21"/>
            <w:rPrChange w:id="580" w:author="Dagher, Brendan" w:date="2024-08-05T13:56:00Z" w16du:dateUtc="2024-08-05T17:56:00Z">
              <w:rPr>
                <w:rFonts w:ascii="Aptos" w:eastAsia="Aptos" w:hAnsi="Aptos" w:cs="Aptos"/>
                <w:szCs w:val="21"/>
              </w:rPr>
            </w:rPrChange>
          </w:rPr>
          <w:t xml:space="preserve"> Company is looking to </w:t>
        </w:r>
      </w:ins>
      <w:ins w:id="581" w:author="Dagher, Brendan" w:date="2024-08-05T13:42:00Z" w16du:dateUtc="2024-08-05T17:42:00Z">
        <w:r w:rsidRPr="00034A5A">
          <w:rPr>
            <w:rFonts w:eastAsia="Aptos" w:cstheme="minorHAnsi"/>
            <w:szCs w:val="21"/>
            <w:rPrChange w:id="582" w:author="Dagher, Brendan" w:date="2024-08-05T13:56:00Z" w16du:dateUtc="2024-08-05T17:56:00Z">
              <w:rPr>
                <w:rFonts w:ascii="Aptos" w:eastAsia="Aptos" w:hAnsi="Aptos" w:cs="Aptos"/>
                <w:szCs w:val="21"/>
              </w:rPr>
            </w:rPrChange>
          </w:rPr>
          <w:t>build upon and e</w:t>
        </w:r>
      </w:ins>
      <w:ins w:id="583" w:author="Makuch, Atticus Carter" w:date="2024-08-02T19:52:00Z">
        <w:del w:id="584" w:author="Dagher, Brendan" w:date="2024-08-05T13:42:00Z" w16du:dateUtc="2024-08-05T17:42:00Z">
          <w:r w:rsidR="4A64F6DE" w:rsidRPr="00034A5A" w:rsidDel="002A6388">
            <w:rPr>
              <w:rFonts w:eastAsia="Aptos" w:cstheme="minorHAnsi"/>
              <w:szCs w:val="21"/>
              <w:rPrChange w:id="585" w:author="Dagher, Brendan" w:date="2024-08-05T13:56:00Z" w16du:dateUtc="2024-08-05T17:56:00Z">
                <w:rPr>
                  <w:rFonts w:ascii="Aptos" w:eastAsia="Aptos" w:hAnsi="Aptos" w:cs="Aptos"/>
                  <w:szCs w:val="21"/>
                </w:rPr>
              </w:rPrChange>
            </w:rPr>
            <w:delText>e</w:delText>
          </w:r>
        </w:del>
        <w:r w:rsidR="4A64F6DE" w:rsidRPr="00034A5A">
          <w:rPr>
            <w:rFonts w:eastAsia="Aptos" w:cstheme="minorHAnsi"/>
            <w:szCs w:val="21"/>
            <w:rPrChange w:id="586" w:author="Dagher, Brendan" w:date="2024-08-05T13:56:00Z" w16du:dateUtc="2024-08-05T17:56:00Z">
              <w:rPr>
                <w:rFonts w:ascii="Aptos" w:eastAsia="Aptos" w:hAnsi="Aptos" w:cs="Aptos"/>
                <w:szCs w:val="21"/>
              </w:rPr>
            </w:rPrChange>
          </w:rPr>
          <w:t xml:space="preserve">xpand this Assessment to </w:t>
        </w:r>
        <w:commentRangeStart w:id="587"/>
        <w:commentRangeStart w:id="588"/>
        <w:r w:rsidR="4A64F6DE" w:rsidRPr="00034A5A">
          <w:rPr>
            <w:rFonts w:eastAsia="Aptos" w:cstheme="minorHAnsi"/>
            <w:szCs w:val="21"/>
            <w:rPrChange w:id="589" w:author="Dagher, Brendan" w:date="2024-08-05T13:56:00Z" w16du:dateUtc="2024-08-05T17:56:00Z">
              <w:rPr>
                <w:rFonts w:ascii="Aptos" w:eastAsia="Aptos" w:hAnsi="Aptos" w:cs="Aptos"/>
                <w:szCs w:val="21"/>
              </w:rPr>
            </w:rPrChange>
          </w:rPr>
          <w:t>Providence</w:t>
        </w:r>
      </w:ins>
      <w:commentRangeEnd w:id="587"/>
      <w:r w:rsidR="00335FDA">
        <w:rPr>
          <w:rStyle w:val="CommentReference"/>
        </w:rPr>
        <w:commentReference w:id="587"/>
      </w:r>
      <w:commentRangeEnd w:id="588"/>
      <w:r w:rsidR="001057FE">
        <w:rPr>
          <w:rStyle w:val="CommentReference"/>
        </w:rPr>
        <w:commentReference w:id="588"/>
      </w:r>
      <w:ins w:id="590" w:author="Dagher, Brendan" w:date="2024-08-05T13:42:00Z" w16du:dateUtc="2024-08-05T17:42:00Z">
        <w:r w:rsidR="000E27A0" w:rsidRPr="00034A5A">
          <w:rPr>
            <w:rFonts w:eastAsia="Aptos" w:cstheme="minorHAnsi"/>
            <w:szCs w:val="21"/>
            <w:rPrChange w:id="591" w:author="Dagher, Brendan" w:date="2024-08-05T13:56:00Z" w16du:dateUtc="2024-08-05T17:56:00Z">
              <w:rPr>
                <w:rFonts w:ascii="Aptos" w:eastAsia="Aptos" w:hAnsi="Aptos" w:cs="Aptos"/>
                <w:szCs w:val="21"/>
              </w:rPr>
            </w:rPrChange>
          </w:rPr>
          <w:t xml:space="preserve">. </w:t>
        </w:r>
      </w:ins>
      <w:ins w:id="592" w:author="Dagher, Brendan" w:date="2024-08-05T13:43:00Z" w16du:dateUtc="2024-08-05T17:43:00Z">
        <w:r w:rsidR="003107D6" w:rsidRPr="00034A5A">
          <w:rPr>
            <w:rFonts w:eastAsia="Aptos" w:cstheme="minorHAnsi"/>
            <w:szCs w:val="21"/>
            <w:rPrChange w:id="593" w:author="Dagher, Brendan" w:date="2024-08-05T13:56:00Z" w16du:dateUtc="2024-08-05T17:56:00Z">
              <w:rPr>
                <w:rFonts w:ascii="Aptos" w:eastAsia="Aptos" w:hAnsi="Aptos" w:cs="Aptos"/>
                <w:szCs w:val="21"/>
              </w:rPr>
            </w:rPrChange>
          </w:rPr>
          <w:t xml:space="preserve">In addition to </w:t>
        </w:r>
      </w:ins>
      <w:ins w:id="594" w:author="Dagher, Brendan" w:date="2024-08-05T13:44:00Z" w16du:dateUtc="2024-08-05T17:44:00Z">
        <w:r w:rsidR="00007220" w:rsidRPr="00034A5A">
          <w:rPr>
            <w:rFonts w:eastAsia="Aptos" w:cstheme="minorHAnsi"/>
            <w:szCs w:val="21"/>
            <w:rPrChange w:id="595" w:author="Dagher, Brendan" w:date="2024-08-05T13:56:00Z" w16du:dateUtc="2024-08-05T17:56:00Z">
              <w:rPr>
                <w:rFonts w:ascii="Aptos" w:eastAsia="Aptos" w:hAnsi="Aptos" w:cs="Aptos"/>
                <w:szCs w:val="21"/>
              </w:rPr>
            </w:rPrChange>
          </w:rPr>
          <w:t>seeking out the participation of non-profits based in Providence, t</w:t>
        </w:r>
      </w:ins>
      <w:ins w:id="596" w:author="Dagher, Brendan" w:date="2024-08-05T13:43:00Z">
        <w:del w:id="597" w:author="Dagher, Brendan" w:date="2024-08-05T13:44:00Z">
          <w:r w:rsidR="000E27A0" w:rsidRPr="00034A5A" w:rsidDel="00007220">
            <w:rPr>
              <w:rFonts w:eastAsia="Aptos" w:cstheme="minorHAnsi"/>
              <w:szCs w:val="21"/>
              <w:rPrChange w:id="598" w:author="Dagher, Brendan" w:date="2024-08-05T13:56:00Z" w16du:dateUtc="2024-08-05T17:56:00Z">
                <w:rPr>
                  <w:rFonts w:ascii="Aptos" w:eastAsia="Aptos" w:hAnsi="Aptos" w:cs="Aptos"/>
                  <w:szCs w:val="21"/>
                </w:rPr>
              </w:rPrChange>
            </w:rPr>
            <w:delText>T</w:delText>
          </w:r>
        </w:del>
        <w:r w:rsidR="000E27A0" w:rsidRPr="00034A5A">
          <w:rPr>
            <w:rFonts w:eastAsia="Aptos" w:cstheme="minorHAnsi"/>
            <w:szCs w:val="21"/>
            <w:rPrChange w:id="599" w:author="Dagher, Brendan" w:date="2024-08-05T13:56:00Z" w16du:dateUtc="2024-08-05T17:56:00Z">
              <w:rPr>
                <w:rFonts w:ascii="Aptos" w:eastAsia="Aptos" w:hAnsi="Aptos" w:cs="Aptos"/>
                <w:szCs w:val="21"/>
              </w:rPr>
            </w:rPrChange>
          </w:rPr>
          <w:t xml:space="preserve">he Company tentatively plans to partner with </w:t>
        </w:r>
      </w:ins>
      <w:ins w:id="600" w:author="Dagher, Brendan" w:date="2024-08-05T13:44:00Z" w16du:dateUtc="2024-08-05T17:44:00Z">
        <w:r w:rsidR="00007220" w:rsidRPr="00034A5A">
          <w:rPr>
            <w:rFonts w:eastAsia="Aptos" w:cstheme="minorHAnsi"/>
            <w:szCs w:val="21"/>
            <w:rPrChange w:id="601" w:author="Dagher, Brendan" w:date="2024-08-05T13:56:00Z" w16du:dateUtc="2024-08-05T17:56:00Z">
              <w:rPr>
                <w:rFonts w:ascii="Aptos" w:eastAsia="Aptos" w:hAnsi="Aptos" w:cs="Aptos"/>
                <w:szCs w:val="21"/>
              </w:rPr>
            </w:rPrChange>
          </w:rPr>
          <w:t>a local health system network</w:t>
        </w:r>
        <w:r w:rsidR="005D4622" w:rsidRPr="00034A5A">
          <w:rPr>
            <w:rFonts w:eastAsia="Aptos" w:cstheme="minorHAnsi"/>
            <w:szCs w:val="21"/>
            <w:rPrChange w:id="602" w:author="Dagher, Brendan" w:date="2024-08-05T13:56:00Z" w16du:dateUtc="2024-08-05T17:56:00Z">
              <w:rPr>
                <w:rFonts w:ascii="Aptos" w:eastAsia="Aptos" w:hAnsi="Aptos" w:cs="Aptos"/>
                <w:szCs w:val="21"/>
              </w:rPr>
            </w:rPrChange>
          </w:rPr>
          <w:t xml:space="preserve"> on this effort. </w:t>
        </w:r>
      </w:ins>
      <w:ins w:id="603" w:author="Dagher, Brendan" w:date="2024-08-05T13:43:00Z">
        <w:del w:id="604" w:author="Dagher, Brendan" w:date="2024-08-05T13:44:00Z">
          <w:r w:rsidR="000E27A0" w:rsidRPr="00034A5A" w:rsidDel="005D4622">
            <w:rPr>
              <w:rFonts w:eastAsia="Aptos" w:cstheme="minorHAnsi"/>
              <w:szCs w:val="21"/>
              <w:rPrChange w:id="605" w:author="Dagher, Brendan" w:date="2024-08-05T13:56:00Z" w16du:dateUtc="2024-08-05T17:56:00Z">
                <w:rPr>
                  <w:rFonts w:ascii="Aptos" w:eastAsia="Aptos" w:hAnsi="Aptos" w:cs="Aptos"/>
                  <w:szCs w:val="21"/>
                </w:rPr>
              </w:rPrChange>
            </w:rPr>
            <w:delText xml:space="preserve">Lifespan Community Health Institute to expand the assessment to Providence in 2025. </w:delText>
          </w:r>
        </w:del>
        <w:del w:id="606" w:author="Dagher, Brendan" w:date="2024-08-05T13:45:00Z">
          <w:r w:rsidR="000E27A0" w:rsidRPr="00034A5A" w:rsidDel="005D4622">
            <w:rPr>
              <w:rFonts w:eastAsia="Aptos" w:cstheme="minorHAnsi"/>
              <w:szCs w:val="21"/>
              <w:rPrChange w:id="607" w:author="Dagher, Brendan" w:date="2024-08-05T13:56:00Z" w16du:dateUtc="2024-08-05T17:56:00Z">
                <w:rPr>
                  <w:rFonts w:ascii="Aptos" w:eastAsia="Aptos" w:hAnsi="Aptos" w:cs="Aptos"/>
                  <w:szCs w:val="21"/>
                </w:rPr>
              </w:rPrChange>
            </w:rPr>
            <w:delText>The Company hopes to participate in Lifespan’s Pulse newsletter as well as the Lifespan Community Health Ambassadors virtual lecture series for a multi-pronged approach to outreach.</w:delText>
          </w:r>
        </w:del>
      </w:ins>
    </w:p>
    <w:p w14:paraId="4DFCAB89" w14:textId="23FCBD26" w:rsidR="4A64F6DE" w:rsidRPr="00034A5A" w:rsidDel="005D4622" w:rsidRDefault="4A64F6DE" w:rsidP="0CE9B6BE">
      <w:pPr>
        <w:rPr>
          <w:del w:id="608" w:author="Dagher, Brendan" w:date="2024-08-05T13:34:00Z"/>
          <w:rFonts w:eastAsia="Aptos" w:cstheme="minorHAnsi"/>
          <w:szCs w:val="21"/>
          <w:rPrChange w:id="609" w:author="Dagher, Brendan" w:date="2024-08-05T13:56:00Z" w16du:dateUtc="2024-08-05T17:56:00Z">
            <w:rPr>
              <w:del w:id="610" w:author="Dagher, Brendan" w:date="2024-08-05T13:34:00Z"/>
              <w:rFonts w:ascii="Aptos" w:eastAsia="Aptos" w:hAnsi="Aptos" w:cs="Aptos"/>
              <w:szCs w:val="21"/>
            </w:rPr>
          </w:rPrChange>
        </w:rPr>
      </w:pPr>
      <w:ins w:id="611" w:author="Makuch, Atticus Carter" w:date="2024-08-02T19:52:00Z">
        <w:del w:id="612" w:author="Dagher, Brendan" w:date="2024-08-05T13:42:00Z" w16du:dateUtc="2024-08-05T17:42:00Z">
          <w:r w:rsidRPr="00034A5A" w:rsidDel="002A6388">
            <w:rPr>
              <w:rFonts w:eastAsia="Aptos" w:cstheme="minorHAnsi"/>
              <w:szCs w:val="21"/>
              <w:rPrChange w:id="613" w:author="Dagher, Brendan" w:date="2024-08-05T13:56:00Z" w16du:dateUtc="2024-08-05T17:56:00Z">
                <w:rPr>
                  <w:rFonts w:ascii="Aptos" w:eastAsia="Aptos" w:hAnsi="Aptos" w:cs="Aptos"/>
                  <w:szCs w:val="21"/>
                </w:rPr>
              </w:rPrChange>
            </w:rPr>
            <w:delText xml:space="preserve"> in 2025.</w:delText>
          </w:r>
        </w:del>
      </w:ins>
    </w:p>
    <w:p w14:paraId="1E0A8B2E" w14:textId="22EF9E94" w:rsidR="005D4622" w:rsidRPr="00034A5A" w:rsidRDefault="005D4622" w:rsidP="0CE9B6BE">
      <w:pPr>
        <w:rPr>
          <w:ins w:id="614" w:author="Makuch, Atticus Carter" w:date="2024-08-02T18:34:00Z" w16du:dateUtc="2024-08-02T18:34:20Z"/>
          <w:rFonts w:eastAsia="Aptos" w:cstheme="minorHAnsi"/>
          <w:szCs w:val="21"/>
          <w:rPrChange w:id="615" w:author="Dagher, Brendan" w:date="2024-08-05T13:56:00Z" w16du:dateUtc="2024-08-05T17:56:00Z">
            <w:rPr>
              <w:ins w:id="616" w:author="Makuch, Atticus Carter" w:date="2024-08-02T18:34:00Z" w16du:dateUtc="2024-08-02T18:34:20Z"/>
              <w:rFonts w:ascii="Aptos" w:eastAsia="Aptos" w:hAnsi="Aptos" w:cs="Aptos"/>
              <w:szCs w:val="21"/>
            </w:rPr>
          </w:rPrChange>
        </w:rPr>
      </w:pPr>
    </w:p>
    <w:p w14:paraId="1AB71F35" w14:textId="56FAF2C0" w:rsidR="1A978AC8" w:rsidRPr="00034A5A" w:rsidRDefault="1A978AC8" w:rsidP="0CE9B6BE">
      <w:pPr>
        <w:rPr>
          <w:ins w:id="617" w:author="Makuch, Atticus Carter" w:date="2024-08-02T18:26:00Z" w16du:dateUtc="2024-08-02T18:26:11Z"/>
          <w:rFonts w:eastAsia="Aptos" w:cstheme="minorHAnsi"/>
          <w:szCs w:val="21"/>
          <w:u w:val="single"/>
          <w:rPrChange w:id="618" w:author="Dagher, Brendan" w:date="2024-08-05T13:56:00Z" w16du:dateUtc="2024-08-05T17:56:00Z">
            <w:rPr>
              <w:ins w:id="619" w:author="Makuch, Atticus Carter" w:date="2024-08-02T18:26:00Z" w16du:dateUtc="2024-08-02T18:26:11Z"/>
              <w:rFonts w:ascii="Aptos" w:eastAsia="Aptos" w:hAnsi="Aptos" w:cs="Aptos"/>
              <w:szCs w:val="21"/>
            </w:rPr>
          </w:rPrChange>
        </w:rPr>
      </w:pPr>
      <w:ins w:id="620" w:author="Makuch, Atticus Carter" w:date="2024-08-02T18:26:00Z">
        <w:r w:rsidRPr="00034A5A">
          <w:rPr>
            <w:rFonts w:eastAsia="Aptos" w:cstheme="minorHAnsi"/>
            <w:szCs w:val="21"/>
            <w:u w:val="single"/>
            <w:rPrChange w:id="621" w:author="Dagher, Brendan" w:date="2024-08-05T13:56:00Z" w16du:dateUtc="2024-08-05T17:56:00Z">
              <w:rPr>
                <w:rFonts w:ascii="Aptos" w:eastAsia="Aptos" w:hAnsi="Aptos" w:cs="Aptos"/>
                <w:szCs w:val="21"/>
              </w:rPr>
            </w:rPrChange>
          </w:rPr>
          <w:t>Target Customer and Program Fit</w:t>
        </w:r>
      </w:ins>
    </w:p>
    <w:p w14:paraId="4695EFC6" w14:textId="25A88654" w:rsidR="1A978AC8" w:rsidRPr="00034A5A" w:rsidRDefault="1A978AC8">
      <w:pPr>
        <w:rPr>
          <w:ins w:id="622" w:author="Makuch, Atticus Carter" w:date="2024-08-02T18:26:00Z" w16du:dateUtc="2024-08-02T18:26:11Z"/>
          <w:rFonts w:eastAsia="Aptos" w:cstheme="minorHAnsi"/>
          <w:szCs w:val="21"/>
          <w:rPrChange w:id="623" w:author="Dagher, Brendan" w:date="2024-08-05T13:56:00Z" w16du:dateUtc="2024-08-05T17:56:00Z">
            <w:rPr>
              <w:ins w:id="624" w:author="Makuch, Atticus Carter" w:date="2024-08-02T18:26:00Z" w16du:dateUtc="2024-08-02T18:26:11Z"/>
              <w:rFonts w:ascii="Aptos" w:eastAsia="Aptos" w:hAnsi="Aptos" w:cs="Aptos"/>
              <w:szCs w:val="21"/>
            </w:rPr>
          </w:rPrChange>
        </w:rPr>
      </w:pPr>
      <w:ins w:id="625" w:author="Makuch, Atticus Carter" w:date="2024-08-02T18:26:00Z">
        <w:r w:rsidRPr="00034A5A">
          <w:rPr>
            <w:rFonts w:eastAsia="Aptos" w:cstheme="minorHAnsi"/>
            <w:szCs w:val="21"/>
            <w:rPrChange w:id="626" w:author="Dagher, Brendan" w:date="2024-08-05T13:56:00Z" w16du:dateUtc="2024-08-05T17:56:00Z">
              <w:rPr>
                <w:rFonts w:ascii="Aptos" w:eastAsia="Aptos" w:hAnsi="Aptos" w:cs="Aptos"/>
                <w:szCs w:val="21"/>
              </w:rPr>
            </w:rPrChange>
          </w:rPr>
          <w:t>This assessment is designed to reach both single-family and multifamily residential customers in the Company’s equity communities who may experience barriers in accessing and adopting energy efficiency offerings. These communities</w:t>
        </w:r>
      </w:ins>
      <w:ins w:id="627" w:author="Dagher, Brendan" w:date="2024-08-05T13:45:00Z" w16du:dateUtc="2024-08-05T17:45:00Z">
        <w:r w:rsidR="0074209B" w:rsidRPr="00034A5A">
          <w:rPr>
            <w:rFonts w:eastAsia="Aptos" w:cstheme="minorHAnsi"/>
            <w:szCs w:val="21"/>
            <w:rPrChange w:id="628" w:author="Dagher, Brendan" w:date="2024-08-05T13:56:00Z" w16du:dateUtc="2024-08-05T17:56:00Z">
              <w:rPr>
                <w:rFonts w:ascii="Aptos" w:eastAsia="Aptos" w:hAnsi="Aptos" w:cs="Aptos"/>
                <w:szCs w:val="21"/>
              </w:rPr>
            </w:rPrChange>
          </w:rPr>
          <w:t xml:space="preserve"> are currently defined to</w:t>
        </w:r>
      </w:ins>
      <w:ins w:id="629" w:author="Makuch, Atticus Carter" w:date="2024-08-02T18:26:00Z">
        <w:r w:rsidRPr="00034A5A">
          <w:rPr>
            <w:rFonts w:eastAsia="Aptos" w:cstheme="minorHAnsi"/>
            <w:szCs w:val="21"/>
            <w:rPrChange w:id="630" w:author="Dagher, Brendan" w:date="2024-08-05T13:56:00Z" w16du:dateUtc="2024-08-05T17:56:00Z">
              <w:rPr>
                <w:rFonts w:ascii="Aptos" w:eastAsia="Aptos" w:hAnsi="Aptos" w:cs="Aptos"/>
                <w:szCs w:val="21"/>
              </w:rPr>
            </w:rPrChange>
          </w:rPr>
          <w:t xml:space="preserve"> include the cities of Central Falls, East Providence, Pawtucket, Providence, and Woonsocket. The</w:t>
        </w:r>
      </w:ins>
      <w:ins w:id="631" w:author="Makuch, Atticus Carter" w:date="2024-08-02T18:27:00Z">
        <w:r w:rsidRPr="00034A5A">
          <w:rPr>
            <w:rFonts w:eastAsia="Aptos" w:cstheme="minorHAnsi"/>
            <w:szCs w:val="21"/>
            <w:rPrChange w:id="632" w:author="Dagher, Brendan" w:date="2024-08-05T13:56:00Z" w16du:dateUtc="2024-08-05T17:56:00Z">
              <w:rPr>
                <w:rFonts w:ascii="Aptos" w:eastAsia="Aptos" w:hAnsi="Aptos" w:cs="Aptos"/>
                <w:szCs w:val="21"/>
              </w:rPr>
            </w:rPrChange>
          </w:rPr>
          <w:t xml:space="preserve"> </w:t>
        </w:r>
      </w:ins>
      <w:ins w:id="633" w:author="Makuch, Atticus Carter" w:date="2024-08-02T18:26:00Z">
        <w:r w:rsidRPr="00034A5A">
          <w:rPr>
            <w:rFonts w:eastAsia="Aptos" w:cstheme="minorHAnsi"/>
            <w:szCs w:val="21"/>
            <w:rPrChange w:id="634" w:author="Dagher, Brendan" w:date="2024-08-05T13:56:00Z" w16du:dateUtc="2024-08-05T17:56:00Z">
              <w:rPr>
                <w:rFonts w:ascii="Aptos" w:eastAsia="Aptos" w:hAnsi="Aptos" w:cs="Aptos"/>
                <w:szCs w:val="21"/>
              </w:rPr>
            </w:rPrChange>
          </w:rPr>
          <w:t>Company is committed to ensuring customers across Rhode Island have equitable access to energy efficiency, regardless of their income, geographic location, primary language, business size, home ownership status, or other relevant barriers.</w:t>
        </w:r>
      </w:ins>
    </w:p>
    <w:p w14:paraId="0D789D4A" w14:textId="647F90A5" w:rsidR="1A978AC8" w:rsidRPr="00034A5A" w:rsidRDefault="1A978AC8">
      <w:pPr>
        <w:rPr>
          <w:ins w:id="635" w:author="Makuch, Atticus Carter" w:date="2024-08-02T18:26:00Z" w16du:dateUtc="2024-08-02T18:26:11Z"/>
          <w:rFonts w:eastAsia="Aptos" w:cstheme="minorHAnsi"/>
          <w:szCs w:val="21"/>
          <w:u w:val="single"/>
          <w:rPrChange w:id="636" w:author="Dagher, Brendan" w:date="2024-08-05T13:56:00Z" w16du:dateUtc="2024-08-05T17:56:00Z">
            <w:rPr>
              <w:ins w:id="637" w:author="Makuch, Atticus Carter" w:date="2024-08-02T18:26:00Z" w16du:dateUtc="2024-08-02T18:26:11Z"/>
              <w:rFonts w:ascii="Aptos" w:eastAsia="Aptos" w:hAnsi="Aptos" w:cs="Aptos"/>
              <w:szCs w:val="21"/>
            </w:rPr>
          </w:rPrChange>
        </w:rPr>
      </w:pPr>
      <w:ins w:id="638" w:author="Makuch, Atticus Carter" w:date="2024-08-02T18:26:00Z">
        <w:r w:rsidRPr="00034A5A">
          <w:rPr>
            <w:rFonts w:eastAsia="Aptos" w:cstheme="minorHAnsi"/>
            <w:szCs w:val="21"/>
            <w:u w:val="single"/>
            <w:rPrChange w:id="639" w:author="Dagher, Brendan" w:date="2024-08-05T13:56:00Z" w16du:dateUtc="2024-08-05T17:56:00Z">
              <w:rPr>
                <w:rFonts w:ascii="Aptos" w:eastAsia="Aptos" w:hAnsi="Aptos" w:cs="Aptos"/>
                <w:szCs w:val="21"/>
              </w:rPr>
            </w:rPrChange>
          </w:rPr>
          <w:t>Prior Efforts</w:t>
        </w:r>
      </w:ins>
    </w:p>
    <w:p w14:paraId="3C1F8211" w14:textId="29F1A21C" w:rsidR="1A978AC8" w:rsidRPr="00034A5A" w:rsidRDefault="1A978AC8" w:rsidP="0CE9B6BE">
      <w:pPr>
        <w:rPr>
          <w:ins w:id="640" w:author="Dagher, Brendan" w:date="2024-08-05T13:46:00Z" w16du:dateUtc="2024-08-05T17:46:00Z"/>
          <w:rFonts w:eastAsia="Aptos" w:cstheme="minorHAnsi"/>
          <w:szCs w:val="21"/>
          <w:rPrChange w:id="641" w:author="Dagher, Brendan" w:date="2024-08-05T13:56:00Z" w16du:dateUtc="2024-08-05T17:56:00Z">
            <w:rPr>
              <w:ins w:id="642" w:author="Dagher, Brendan" w:date="2024-08-05T13:46:00Z" w16du:dateUtc="2024-08-05T17:46:00Z"/>
              <w:rFonts w:ascii="Aptos" w:eastAsia="Aptos" w:hAnsi="Aptos" w:cs="Aptos"/>
              <w:szCs w:val="21"/>
            </w:rPr>
          </w:rPrChange>
        </w:rPr>
      </w:pPr>
      <w:ins w:id="643" w:author="Makuch, Atticus Carter" w:date="2024-08-02T18:26:00Z">
        <w:r w:rsidRPr="00034A5A">
          <w:rPr>
            <w:rFonts w:eastAsia="Aptos" w:cstheme="minorHAnsi"/>
            <w:szCs w:val="21"/>
            <w:rPrChange w:id="644" w:author="Dagher, Brendan" w:date="2024-08-05T13:56:00Z" w16du:dateUtc="2024-08-05T17:56:00Z">
              <w:rPr>
                <w:rFonts w:ascii="Aptos" w:eastAsia="Aptos" w:hAnsi="Aptos" w:cs="Aptos"/>
                <w:szCs w:val="21"/>
              </w:rPr>
            </w:rPrChange>
          </w:rPr>
          <w:lastRenderedPageBreak/>
          <w:t>This assessment builds upon equity outreach efforts pursued in the 2023</w:t>
        </w:r>
      </w:ins>
      <w:ins w:id="645" w:author="Makuch, Atticus Carter" w:date="2024-08-02T19:21:00Z">
        <w:r w:rsidR="69540BBE" w:rsidRPr="00034A5A">
          <w:rPr>
            <w:rFonts w:eastAsia="Aptos" w:cstheme="minorHAnsi"/>
            <w:szCs w:val="21"/>
            <w:rPrChange w:id="646" w:author="Dagher, Brendan" w:date="2024-08-05T13:56:00Z" w16du:dateUtc="2024-08-05T17:56:00Z">
              <w:rPr>
                <w:rFonts w:ascii="Aptos" w:eastAsia="Aptos" w:hAnsi="Aptos" w:cs="Aptos"/>
                <w:szCs w:val="21"/>
              </w:rPr>
            </w:rPrChange>
          </w:rPr>
          <w:t xml:space="preserve"> and 2024</w:t>
        </w:r>
      </w:ins>
      <w:ins w:id="647" w:author="Makuch, Atticus Carter" w:date="2024-08-02T18:26:00Z">
        <w:r w:rsidRPr="00034A5A">
          <w:rPr>
            <w:rFonts w:eastAsia="Aptos" w:cstheme="minorHAnsi"/>
            <w:szCs w:val="21"/>
            <w:rPrChange w:id="648" w:author="Dagher, Brendan" w:date="2024-08-05T13:56:00Z" w16du:dateUtc="2024-08-05T17:56:00Z">
              <w:rPr>
                <w:rFonts w:ascii="Aptos" w:eastAsia="Aptos" w:hAnsi="Aptos" w:cs="Aptos"/>
                <w:szCs w:val="21"/>
              </w:rPr>
            </w:rPrChange>
          </w:rPr>
          <w:t xml:space="preserve"> program year</w:t>
        </w:r>
      </w:ins>
      <w:ins w:id="649" w:author="Makuch, Atticus Carter" w:date="2024-08-02T19:21:00Z">
        <w:r w:rsidR="28904BE6" w:rsidRPr="00034A5A">
          <w:rPr>
            <w:rFonts w:eastAsia="Aptos" w:cstheme="minorHAnsi"/>
            <w:szCs w:val="21"/>
            <w:rPrChange w:id="650" w:author="Dagher, Brendan" w:date="2024-08-05T13:56:00Z" w16du:dateUtc="2024-08-05T17:56:00Z">
              <w:rPr>
                <w:rFonts w:ascii="Aptos" w:eastAsia="Aptos" w:hAnsi="Aptos" w:cs="Aptos"/>
                <w:szCs w:val="21"/>
              </w:rPr>
            </w:rPrChange>
          </w:rPr>
          <w:t>s</w:t>
        </w:r>
      </w:ins>
      <w:ins w:id="651" w:author="Makuch, Atticus Carter" w:date="2024-08-02T18:26:00Z">
        <w:r w:rsidRPr="00034A5A">
          <w:rPr>
            <w:rFonts w:eastAsia="Aptos" w:cstheme="minorHAnsi"/>
            <w:szCs w:val="21"/>
            <w:rPrChange w:id="652" w:author="Dagher, Brendan" w:date="2024-08-05T13:56:00Z" w16du:dateUtc="2024-08-05T17:56:00Z">
              <w:rPr>
                <w:rFonts w:ascii="Aptos" w:eastAsia="Aptos" w:hAnsi="Aptos" w:cs="Aptos"/>
                <w:szCs w:val="21"/>
              </w:rPr>
            </w:rPrChange>
          </w:rPr>
          <w:t xml:space="preserve">. In collaboration with the EWG, the Company gathers feedback on its efforts to continuously improve and scale impact. </w:t>
        </w:r>
        <w:del w:id="653" w:author="Dagher, Brendan" w:date="2024-08-05T13:46:00Z" w16du:dateUtc="2024-08-05T17:46:00Z">
          <w:r w:rsidRPr="00034A5A" w:rsidDel="001E04EE">
            <w:rPr>
              <w:rFonts w:eastAsia="Aptos" w:cstheme="minorHAnsi"/>
              <w:szCs w:val="21"/>
              <w:rPrChange w:id="654" w:author="Dagher, Brendan" w:date="2024-08-05T13:56:00Z" w16du:dateUtc="2024-08-05T17:56:00Z">
                <w:rPr>
                  <w:rFonts w:ascii="Aptos" w:eastAsia="Aptos" w:hAnsi="Aptos" w:cs="Aptos"/>
                  <w:szCs w:val="21"/>
                </w:rPr>
              </w:rPrChange>
            </w:rPr>
            <w:delText>In 202</w:delText>
          </w:r>
        </w:del>
      </w:ins>
      <w:ins w:id="655" w:author="Makuch, Atticus Carter" w:date="2024-08-02T19:38:00Z">
        <w:del w:id="656" w:author="Dagher, Brendan" w:date="2024-08-05T13:46:00Z" w16du:dateUtc="2024-08-05T17:46:00Z">
          <w:r w:rsidR="2FB11548" w:rsidRPr="00034A5A" w:rsidDel="001E04EE">
            <w:rPr>
              <w:rFonts w:eastAsia="Aptos" w:cstheme="minorHAnsi"/>
              <w:szCs w:val="21"/>
              <w:rPrChange w:id="657" w:author="Dagher, Brendan" w:date="2024-08-05T13:56:00Z" w16du:dateUtc="2024-08-05T17:56:00Z">
                <w:rPr>
                  <w:rFonts w:ascii="Aptos" w:eastAsia="Aptos" w:hAnsi="Aptos" w:cs="Aptos"/>
                  <w:szCs w:val="21"/>
                </w:rPr>
              </w:rPrChange>
            </w:rPr>
            <w:delText>4</w:delText>
          </w:r>
        </w:del>
      </w:ins>
      <w:ins w:id="658" w:author="Makuch, Atticus Carter" w:date="2024-08-02T18:26:00Z">
        <w:del w:id="659" w:author="Dagher, Brendan" w:date="2024-08-05T13:46:00Z" w16du:dateUtc="2024-08-05T17:46:00Z">
          <w:r w:rsidRPr="00034A5A" w:rsidDel="001E04EE">
            <w:rPr>
              <w:rFonts w:eastAsia="Aptos" w:cstheme="minorHAnsi"/>
              <w:szCs w:val="21"/>
              <w:rPrChange w:id="660" w:author="Dagher, Brendan" w:date="2024-08-05T13:56:00Z" w16du:dateUtc="2024-08-05T17:56:00Z">
                <w:rPr>
                  <w:rFonts w:ascii="Aptos" w:eastAsia="Aptos" w:hAnsi="Aptos" w:cs="Aptos"/>
                  <w:szCs w:val="21"/>
                </w:rPr>
              </w:rPrChange>
            </w:rPr>
            <w:delText xml:space="preserve">, the Company </w:delText>
          </w:r>
        </w:del>
      </w:ins>
      <w:ins w:id="661" w:author="Makuch, Atticus Carter" w:date="2024-08-02T19:38:00Z">
        <w:del w:id="662" w:author="Dagher, Brendan" w:date="2024-08-05T13:46:00Z" w16du:dateUtc="2024-08-05T17:46:00Z">
          <w:r w:rsidR="2842BF59" w:rsidRPr="00034A5A" w:rsidDel="001E04EE">
            <w:rPr>
              <w:rFonts w:eastAsia="Aptos" w:cstheme="minorHAnsi"/>
              <w:szCs w:val="21"/>
              <w:rPrChange w:id="663" w:author="Dagher, Brendan" w:date="2024-08-05T13:56:00Z" w16du:dateUtc="2024-08-05T17:56:00Z">
                <w:rPr>
                  <w:rFonts w:ascii="Aptos" w:eastAsia="Aptos" w:hAnsi="Aptos" w:cs="Aptos"/>
                  <w:szCs w:val="21"/>
                </w:rPr>
              </w:rPrChange>
            </w:rPr>
            <w:delText>continue</w:delText>
          </w:r>
        </w:del>
      </w:ins>
      <w:ins w:id="664" w:author="Makuch, Atticus Carter" w:date="2024-08-02T19:39:00Z">
        <w:del w:id="665" w:author="Dagher, Brendan" w:date="2024-08-05T13:46:00Z" w16du:dateUtc="2024-08-05T17:46:00Z">
          <w:r w:rsidR="2842BF59" w:rsidRPr="00034A5A" w:rsidDel="001E04EE">
            <w:rPr>
              <w:rFonts w:eastAsia="Aptos" w:cstheme="minorHAnsi"/>
              <w:szCs w:val="21"/>
              <w:rPrChange w:id="666" w:author="Dagher, Brendan" w:date="2024-08-05T13:56:00Z" w16du:dateUtc="2024-08-05T17:56:00Z">
                <w:rPr>
                  <w:rFonts w:ascii="Aptos" w:eastAsia="Aptos" w:hAnsi="Aptos" w:cs="Aptos"/>
                  <w:szCs w:val="21"/>
                </w:rPr>
              </w:rPrChange>
            </w:rPr>
            <w:delText xml:space="preserve">d to provide </w:delText>
          </w:r>
        </w:del>
      </w:ins>
      <w:ins w:id="667" w:author="Makuch, Atticus Carter" w:date="2024-08-02T18:26:00Z">
        <w:del w:id="668" w:author="Dagher, Brendan" w:date="2024-08-05T13:46:00Z" w16du:dateUtc="2024-08-05T17:46:00Z">
          <w:r w:rsidRPr="00034A5A" w:rsidDel="001E04EE">
            <w:rPr>
              <w:rFonts w:eastAsia="Aptos" w:cstheme="minorHAnsi"/>
              <w:szCs w:val="21"/>
              <w:rPrChange w:id="669" w:author="Dagher, Brendan" w:date="2024-08-05T13:56:00Z" w16du:dateUtc="2024-08-05T17:56:00Z">
                <w:rPr>
                  <w:rFonts w:ascii="Aptos" w:eastAsia="Aptos" w:hAnsi="Aptos" w:cs="Aptos"/>
                  <w:szCs w:val="21"/>
                </w:rPr>
              </w:rPrChange>
            </w:rPr>
            <w:delText xml:space="preserve">enhanced outreach, promotion, and education of all EE offerings in underserved communities. Outreach efforts included </w:delText>
          </w:r>
        </w:del>
      </w:ins>
      <w:ins w:id="670" w:author="Makuch, Atticus Carter" w:date="2024-08-02T19:39:00Z">
        <w:del w:id="671" w:author="Dagher, Brendan" w:date="2024-08-05T13:46:00Z" w16du:dateUtc="2024-08-05T17:46:00Z">
          <w:r w:rsidR="6895A08F" w:rsidRPr="00034A5A" w:rsidDel="001E04EE">
            <w:rPr>
              <w:rFonts w:eastAsia="Aptos" w:cstheme="minorHAnsi"/>
              <w:szCs w:val="21"/>
              <w:rPrChange w:id="672" w:author="Dagher, Brendan" w:date="2024-08-05T13:56:00Z" w16du:dateUtc="2024-08-05T17:56:00Z">
                <w:rPr>
                  <w:rFonts w:ascii="Aptos" w:eastAsia="Aptos" w:hAnsi="Aptos" w:cs="Aptos"/>
                  <w:szCs w:val="21"/>
                </w:rPr>
              </w:rPrChange>
            </w:rPr>
            <w:delText xml:space="preserve">marketing in English, Spanish, and </w:delText>
          </w:r>
        </w:del>
      </w:ins>
      <w:ins w:id="673" w:author="Makuch, Atticus Carter" w:date="2024-08-02T19:40:00Z">
        <w:del w:id="674" w:author="Dagher, Brendan" w:date="2024-08-05T13:46:00Z" w16du:dateUtc="2024-08-05T17:46:00Z">
          <w:r w:rsidR="6895A08F" w:rsidRPr="00034A5A" w:rsidDel="001E04EE">
            <w:rPr>
              <w:rFonts w:eastAsia="Aptos" w:cstheme="minorHAnsi"/>
              <w:szCs w:val="21"/>
              <w:rPrChange w:id="675" w:author="Dagher, Brendan" w:date="2024-08-05T13:56:00Z" w16du:dateUtc="2024-08-05T17:56:00Z">
                <w:rPr>
                  <w:rFonts w:ascii="Aptos" w:eastAsia="Aptos" w:hAnsi="Aptos" w:cs="Aptos"/>
                  <w:szCs w:val="21"/>
                </w:rPr>
              </w:rPrChange>
            </w:rPr>
            <w:delText>Portuguese</w:delText>
          </w:r>
        </w:del>
      </w:ins>
      <w:ins w:id="676" w:author="Makuch, Atticus Carter" w:date="2024-08-02T19:39:00Z">
        <w:del w:id="677" w:author="Dagher, Brendan" w:date="2024-08-05T13:46:00Z" w16du:dateUtc="2024-08-05T17:46:00Z">
          <w:r w:rsidR="6895A08F" w:rsidRPr="00034A5A" w:rsidDel="001E04EE">
            <w:rPr>
              <w:rFonts w:eastAsia="Aptos" w:cstheme="minorHAnsi"/>
              <w:szCs w:val="21"/>
              <w:rPrChange w:id="678" w:author="Dagher, Brendan" w:date="2024-08-05T13:56:00Z" w16du:dateUtc="2024-08-05T17:56:00Z">
                <w:rPr>
                  <w:rFonts w:ascii="Aptos" w:eastAsia="Aptos" w:hAnsi="Aptos" w:cs="Aptos"/>
                  <w:szCs w:val="21"/>
                </w:rPr>
              </w:rPrChange>
            </w:rPr>
            <w:delText xml:space="preserve"> through e-mail and direct mail</w:delText>
          </w:r>
        </w:del>
      </w:ins>
      <w:ins w:id="679" w:author="Makuch, Atticus Carter" w:date="2024-08-02T19:40:00Z">
        <w:del w:id="680" w:author="Dagher, Brendan" w:date="2024-08-05T13:46:00Z" w16du:dateUtc="2024-08-05T17:46:00Z">
          <w:r w:rsidR="6895A08F" w:rsidRPr="00034A5A" w:rsidDel="001E04EE">
            <w:rPr>
              <w:rFonts w:eastAsia="Aptos" w:cstheme="minorHAnsi"/>
              <w:szCs w:val="21"/>
              <w:rPrChange w:id="681" w:author="Dagher, Brendan" w:date="2024-08-05T13:56:00Z" w16du:dateUtc="2024-08-05T17:56:00Z">
                <w:rPr>
                  <w:rFonts w:ascii="Aptos" w:eastAsia="Aptos" w:hAnsi="Aptos" w:cs="Aptos"/>
                  <w:szCs w:val="21"/>
                </w:rPr>
              </w:rPrChange>
            </w:rPr>
            <w:delText>; promotion of the Small Business pr</w:delText>
          </w:r>
          <w:r w:rsidR="43EEF199" w:rsidRPr="00034A5A" w:rsidDel="001E04EE">
            <w:rPr>
              <w:rFonts w:eastAsia="Aptos" w:cstheme="minorHAnsi"/>
              <w:szCs w:val="21"/>
              <w:rPrChange w:id="682" w:author="Dagher, Brendan" w:date="2024-08-05T13:56:00Z" w16du:dateUtc="2024-08-05T17:56:00Z">
                <w:rPr>
                  <w:rFonts w:ascii="Aptos" w:eastAsia="Aptos" w:hAnsi="Aptos" w:cs="Aptos"/>
                  <w:szCs w:val="21"/>
                </w:rPr>
              </w:rPrChange>
            </w:rPr>
            <w:delText xml:space="preserve">ogram through organizations with strong ties to Minority and Women Owned Business Enterprises; and exploration of additional </w:delText>
          </w:r>
        </w:del>
      </w:ins>
      <w:ins w:id="683" w:author="Makuch, Atticus Carter" w:date="2024-08-02T19:41:00Z">
        <w:del w:id="684" w:author="Dagher, Brendan" w:date="2024-08-05T13:46:00Z" w16du:dateUtc="2024-08-05T17:46:00Z">
          <w:r w:rsidR="43EEF199" w:rsidRPr="00034A5A" w:rsidDel="001E04EE">
            <w:rPr>
              <w:rFonts w:eastAsia="Aptos" w:cstheme="minorHAnsi"/>
              <w:szCs w:val="21"/>
              <w:rPrChange w:id="685" w:author="Dagher, Brendan" w:date="2024-08-05T13:56:00Z" w16du:dateUtc="2024-08-05T17:56:00Z">
                <w:rPr>
                  <w:rFonts w:ascii="Aptos" w:eastAsia="Aptos" w:hAnsi="Aptos" w:cs="Aptos"/>
                  <w:szCs w:val="21"/>
                </w:rPr>
              </w:rPrChange>
            </w:rPr>
            <w:delText>accessible marketing strategies i</w:delText>
          </w:r>
          <w:r w:rsidR="16D52BE4" w:rsidRPr="00034A5A" w:rsidDel="001E04EE">
            <w:rPr>
              <w:rFonts w:eastAsia="Aptos" w:cstheme="minorHAnsi"/>
              <w:szCs w:val="21"/>
              <w:rPrChange w:id="686" w:author="Dagher, Brendan" w:date="2024-08-05T13:56:00Z" w16du:dateUtc="2024-08-05T17:56:00Z">
                <w:rPr>
                  <w:rFonts w:ascii="Aptos" w:eastAsia="Aptos" w:hAnsi="Aptos" w:cs="Aptos"/>
                  <w:szCs w:val="21"/>
                </w:rPr>
              </w:rPrChange>
            </w:rPr>
            <w:delText>ncluding multilingual wireless text messages.</w:delText>
          </w:r>
        </w:del>
      </w:ins>
      <w:ins w:id="687" w:author="Makuch, Atticus Carter" w:date="2024-08-02T19:39:00Z">
        <w:del w:id="688" w:author="Dagher, Brendan" w:date="2024-08-05T13:46:00Z" w16du:dateUtc="2024-08-05T17:46:00Z">
          <w:r w:rsidR="6895A08F" w:rsidRPr="00034A5A" w:rsidDel="001E04EE">
            <w:rPr>
              <w:rFonts w:eastAsia="Aptos" w:cstheme="minorHAnsi"/>
              <w:szCs w:val="21"/>
              <w:rPrChange w:id="689" w:author="Dagher, Brendan" w:date="2024-08-05T13:56:00Z" w16du:dateUtc="2024-08-05T17:56:00Z">
                <w:rPr>
                  <w:rFonts w:ascii="Aptos" w:eastAsia="Aptos" w:hAnsi="Aptos" w:cs="Aptos"/>
                  <w:szCs w:val="21"/>
                </w:rPr>
              </w:rPrChange>
            </w:rPr>
            <w:delText xml:space="preserve"> </w:delText>
          </w:r>
        </w:del>
      </w:ins>
      <w:ins w:id="690" w:author="Makuch, Atticus Carter" w:date="2024-08-02T19:44:00Z">
        <w:r w:rsidR="47FB9E4D" w:rsidRPr="00034A5A">
          <w:rPr>
            <w:rFonts w:eastAsia="Aptos" w:cstheme="minorHAnsi"/>
            <w:szCs w:val="21"/>
            <w:rPrChange w:id="691" w:author="Dagher, Brendan" w:date="2024-08-05T13:56:00Z" w16du:dateUtc="2024-08-05T17:56:00Z">
              <w:rPr>
                <w:rFonts w:ascii="Aptos" w:eastAsia="Aptos" w:hAnsi="Aptos" w:cs="Aptos"/>
                <w:szCs w:val="21"/>
              </w:rPr>
            </w:rPrChange>
          </w:rPr>
          <w:t xml:space="preserve">For more information on the Company’s </w:t>
        </w:r>
      </w:ins>
      <w:ins w:id="692" w:author="Dagher, Brendan" w:date="2024-08-05T13:46:00Z" w16du:dateUtc="2024-08-05T17:46:00Z">
        <w:r w:rsidR="000F5A43" w:rsidRPr="00034A5A">
          <w:rPr>
            <w:rFonts w:eastAsia="Aptos" w:cstheme="minorHAnsi"/>
            <w:szCs w:val="21"/>
            <w:rPrChange w:id="693" w:author="Dagher, Brendan" w:date="2024-08-05T13:56:00Z" w16du:dateUtc="2024-08-05T17:56:00Z">
              <w:rPr>
                <w:rFonts w:ascii="Aptos" w:eastAsia="Aptos" w:hAnsi="Aptos" w:cs="Aptos"/>
                <w:szCs w:val="21"/>
              </w:rPr>
            </w:rPrChange>
          </w:rPr>
          <w:t>202</w:t>
        </w:r>
      </w:ins>
      <w:ins w:id="694" w:author="Dagher, Brendan" w:date="2024-08-05T13:47:00Z" w16du:dateUtc="2024-08-05T17:47:00Z">
        <w:r w:rsidR="000F5A43" w:rsidRPr="00034A5A">
          <w:rPr>
            <w:rFonts w:eastAsia="Aptos" w:cstheme="minorHAnsi"/>
            <w:szCs w:val="21"/>
            <w:rPrChange w:id="695" w:author="Dagher, Brendan" w:date="2024-08-05T13:56:00Z" w16du:dateUtc="2024-08-05T17:56:00Z">
              <w:rPr>
                <w:rFonts w:ascii="Aptos" w:eastAsia="Aptos" w:hAnsi="Aptos" w:cs="Aptos"/>
                <w:szCs w:val="21"/>
              </w:rPr>
            </w:rPrChange>
          </w:rPr>
          <w:t xml:space="preserve">5 </w:t>
        </w:r>
      </w:ins>
      <w:ins w:id="696" w:author="Makuch, Atticus Carter" w:date="2024-08-02T19:44:00Z">
        <w:r w:rsidR="47FB9E4D" w:rsidRPr="00034A5A">
          <w:rPr>
            <w:rFonts w:eastAsia="Aptos" w:cstheme="minorHAnsi"/>
            <w:szCs w:val="21"/>
            <w:rPrChange w:id="697" w:author="Dagher, Brendan" w:date="2024-08-05T13:56:00Z" w16du:dateUtc="2024-08-05T17:56:00Z">
              <w:rPr>
                <w:rFonts w:ascii="Aptos" w:eastAsia="Aptos" w:hAnsi="Aptos" w:cs="Aptos"/>
                <w:szCs w:val="21"/>
              </w:rPr>
            </w:rPrChange>
          </w:rPr>
          <w:t>equity initiatives, please refer to Section 2.6.1 of the 2025</w:t>
        </w:r>
      </w:ins>
      <w:ins w:id="698" w:author="Makuch, Atticus Carter" w:date="2024-08-05T14:41:00Z">
        <w:r w:rsidR="2BD7640E" w:rsidRPr="00034A5A">
          <w:rPr>
            <w:rFonts w:eastAsia="Aptos" w:cstheme="minorHAnsi"/>
            <w:szCs w:val="21"/>
            <w:rPrChange w:id="699" w:author="Dagher, Brendan" w:date="2024-08-05T13:56:00Z" w16du:dateUtc="2024-08-05T17:56:00Z">
              <w:rPr>
                <w:rFonts w:ascii="Aptos" w:eastAsia="Aptos" w:hAnsi="Aptos" w:cs="Aptos"/>
                <w:szCs w:val="21"/>
              </w:rPr>
            </w:rPrChange>
          </w:rPr>
          <w:t xml:space="preserve"> Annual</w:t>
        </w:r>
      </w:ins>
      <w:ins w:id="700" w:author="Makuch, Atticus Carter" w:date="2024-08-02T19:44:00Z">
        <w:r w:rsidR="47FB9E4D" w:rsidRPr="00034A5A">
          <w:rPr>
            <w:rFonts w:eastAsia="Aptos" w:cstheme="minorHAnsi"/>
            <w:szCs w:val="21"/>
            <w:rPrChange w:id="701" w:author="Dagher, Brendan" w:date="2024-08-05T13:56:00Z" w16du:dateUtc="2024-08-05T17:56:00Z">
              <w:rPr>
                <w:rFonts w:ascii="Aptos" w:eastAsia="Aptos" w:hAnsi="Aptos" w:cs="Aptos"/>
                <w:szCs w:val="21"/>
              </w:rPr>
            </w:rPrChange>
          </w:rPr>
          <w:t xml:space="preserve"> Plan Main Text</w:t>
        </w:r>
      </w:ins>
      <w:ins w:id="702" w:author="Makuch, Atticus Carter" w:date="2024-08-02T19:45:00Z">
        <w:r w:rsidR="47FB9E4D" w:rsidRPr="00034A5A">
          <w:rPr>
            <w:rFonts w:eastAsia="Aptos" w:cstheme="minorHAnsi"/>
            <w:szCs w:val="21"/>
            <w:rPrChange w:id="703" w:author="Dagher, Brendan" w:date="2024-08-05T13:56:00Z" w16du:dateUtc="2024-08-05T17:56:00Z">
              <w:rPr>
                <w:rFonts w:ascii="Aptos" w:eastAsia="Aptos" w:hAnsi="Aptos" w:cs="Aptos"/>
                <w:szCs w:val="21"/>
              </w:rPr>
            </w:rPrChange>
          </w:rPr>
          <w:t>.</w:t>
        </w:r>
      </w:ins>
    </w:p>
    <w:p w14:paraId="622D1EC5" w14:textId="77777777" w:rsidR="00451EEC" w:rsidRPr="00034A5A" w:rsidRDefault="00451EEC" w:rsidP="0CE9B6BE">
      <w:pPr>
        <w:rPr>
          <w:ins w:id="704" w:author="Makuch, Atticus Carter" w:date="2024-08-02T18:26:00Z" w16du:dateUtc="2024-08-02T18:26:11Z"/>
          <w:rFonts w:eastAsia="Aptos" w:cstheme="minorHAnsi"/>
          <w:szCs w:val="21"/>
          <w:rPrChange w:id="705" w:author="Dagher, Brendan" w:date="2024-08-05T13:56:00Z" w16du:dateUtc="2024-08-05T17:56:00Z">
            <w:rPr>
              <w:ins w:id="706" w:author="Makuch, Atticus Carter" w:date="2024-08-02T18:26:00Z" w16du:dateUtc="2024-08-02T18:26:11Z"/>
              <w:rFonts w:ascii="Aptos" w:eastAsia="Aptos" w:hAnsi="Aptos" w:cs="Aptos"/>
              <w:szCs w:val="21"/>
            </w:rPr>
          </w:rPrChange>
        </w:rPr>
      </w:pPr>
    </w:p>
    <w:p w14:paraId="48CB6F51" w14:textId="25EF4538" w:rsidR="1A978AC8" w:rsidRPr="00034A5A" w:rsidRDefault="1A978AC8">
      <w:pPr>
        <w:rPr>
          <w:ins w:id="707" w:author="Makuch, Atticus Carter" w:date="2024-08-02T18:26:00Z" w16du:dateUtc="2024-08-02T18:26:11Z"/>
          <w:rFonts w:eastAsia="Aptos" w:cstheme="minorHAnsi"/>
          <w:szCs w:val="21"/>
          <w:u w:val="single"/>
          <w:rPrChange w:id="708" w:author="Dagher, Brendan" w:date="2024-08-05T13:56:00Z" w16du:dateUtc="2024-08-05T17:56:00Z">
            <w:rPr>
              <w:ins w:id="709" w:author="Makuch, Atticus Carter" w:date="2024-08-02T18:26:00Z" w16du:dateUtc="2024-08-02T18:26:11Z"/>
              <w:rFonts w:ascii="Aptos" w:eastAsia="Aptos" w:hAnsi="Aptos" w:cs="Aptos"/>
              <w:szCs w:val="21"/>
            </w:rPr>
          </w:rPrChange>
        </w:rPr>
      </w:pPr>
      <w:commentRangeStart w:id="710"/>
      <w:commentRangeStart w:id="711"/>
      <w:ins w:id="712" w:author="Makuch, Atticus Carter" w:date="2024-08-02T18:26:00Z">
        <w:r w:rsidRPr="00034A5A">
          <w:rPr>
            <w:rFonts w:eastAsia="Aptos" w:cstheme="minorHAnsi"/>
            <w:szCs w:val="21"/>
            <w:u w:val="single"/>
            <w:rPrChange w:id="713" w:author="Dagher, Brendan" w:date="2024-08-05T13:56:00Z" w16du:dateUtc="2024-08-05T17:56:00Z">
              <w:rPr>
                <w:rFonts w:ascii="Aptos" w:eastAsia="Aptos" w:hAnsi="Aptos" w:cs="Aptos"/>
                <w:szCs w:val="21"/>
              </w:rPr>
            </w:rPrChange>
          </w:rPr>
          <w:t>Assessment Delivery</w:t>
        </w:r>
      </w:ins>
      <w:commentRangeEnd w:id="710"/>
      <w:r w:rsidR="00DA3838">
        <w:rPr>
          <w:rStyle w:val="CommentReference"/>
        </w:rPr>
        <w:commentReference w:id="710"/>
      </w:r>
      <w:commentRangeEnd w:id="711"/>
      <w:r w:rsidR="0069210F">
        <w:rPr>
          <w:rStyle w:val="CommentReference"/>
        </w:rPr>
        <w:commentReference w:id="711"/>
      </w:r>
    </w:p>
    <w:p w14:paraId="289A8E00" w14:textId="12A3915A" w:rsidR="1006343B" w:rsidRPr="00034A5A" w:rsidDel="009B2764" w:rsidRDefault="1006343B" w:rsidP="0CE9B6BE">
      <w:pPr>
        <w:rPr>
          <w:del w:id="714" w:author="Dagher, Brendan" w:date="2024-08-05T13:47:00Z"/>
          <w:rFonts w:eastAsia="Aptos" w:cstheme="minorHAnsi"/>
          <w:szCs w:val="21"/>
          <w:rPrChange w:id="715" w:author="Dagher, Brendan" w:date="2024-08-05T13:56:00Z" w16du:dateUtc="2024-08-05T17:56:00Z">
            <w:rPr>
              <w:del w:id="716" w:author="Dagher, Brendan" w:date="2024-08-05T13:47:00Z"/>
              <w:rFonts w:ascii="Aptos" w:eastAsia="Aptos" w:hAnsi="Aptos" w:cs="Aptos"/>
              <w:szCs w:val="21"/>
            </w:rPr>
          </w:rPrChange>
        </w:rPr>
      </w:pPr>
      <w:ins w:id="717" w:author="Makuch, Atticus Carter" w:date="2024-08-02T18:42:00Z">
        <w:r w:rsidRPr="00034A5A">
          <w:rPr>
            <w:rFonts w:eastAsia="Aptos" w:cstheme="minorHAnsi"/>
            <w:szCs w:val="21"/>
            <w:rPrChange w:id="718" w:author="Dagher, Brendan" w:date="2024-08-05T13:56:00Z" w16du:dateUtc="2024-08-05T17:56:00Z">
              <w:rPr>
                <w:rFonts w:ascii="Aptos" w:eastAsia="Aptos" w:hAnsi="Aptos" w:cs="Aptos"/>
                <w:szCs w:val="21"/>
              </w:rPr>
            </w:rPrChange>
          </w:rPr>
          <w:t>C</w:t>
        </w:r>
      </w:ins>
      <w:ins w:id="719" w:author="Makuch, Atticus Carter" w:date="2024-08-02T19:45:00Z">
        <w:r w:rsidR="3B525B1B" w:rsidRPr="00034A5A">
          <w:rPr>
            <w:rFonts w:eastAsia="Aptos" w:cstheme="minorHAnsi"/>
            <w:szCs w:val="21"/>
            <w:rPrChange w:id="720" w:author="Dagher, Brendan" w:date="2024-08-05T13:56:00Z" w16du:dateUtc="2024-08-05T17:56:00Z">
              <w:rPr>
                <w:rFonts w:ascii="Aptos" w:eastAsia="Aptos" w:hAnsi="Aptos" w:cs="Aptos"/>
                <w:szCs w:val="21"/>
              </w:rPr>
            </w:rPrChange>
          </w:rPr>
          <w:t>entral Falls c</w:t>
        </w:r>
      </w:ins>
      <w:ins w:id="721" w:author="Makuch, Atticus Carter" w:date="2024-08-02T18:42:00Z">
        <w:r w:rsidRPr="00034A5A">
          <w:rPr>
            <w:rFonts w:eastAsia="Aptos" w:cstheme="minorHAnsi"/>
            <w:szCs w:val="21"/>
            <w:rPrChange w:id="722" w:author="Dagher, Brendan" w:date="2024-08-05T13:56:00Z" w16du:dateUtc="2024-08-05T17:56:00Z">
              <w:rPr>
                <w:rFonts w:ascii="Aptos" w:eastAsia="Aptos" w:hAnsi="Aptos" w:cs="Aptos"/>
                <w:szCs w:val="21"/>
              </w:rPr>
            </w:rPrChange>
          </w:rPr>
          <w:t xml:space="preserve">ity officials partnered with Progreso Latino </w:t>
        </w:r>
      </w:ins>
      <w:ins w:id="723" w:author="Makuch, Atticus Carter" w:date="2024-08-02T19:45:00Z">
        <w:r w:rsidR="41C5E53E" w:rsidRPr="00034A5A">
          <w:rPr>
            <w:rFonts w:eastAsia="Aptos" w:cstheme="minorHAnsi"/>
            <w:szCs w:val="21"/>
            <w:rPrChange w:id="724" w:author="Dagher, Brendan" w:date="2024-08-05T13:56:00Z" w16du:dateUtc="2024-08-05T17:56:00Z">
              <w:rPr>
                <w:rFonts w:ascii="Aptos" w:eastAsia="Aptos" w:hAnsi="Aptos" w:cs="Aptos"/>
                <w:szCs w:val="21"/>
              </w:rPr>
            </w:rPrChange>
          </w:rPr>
          <w:t xml:space="preserve">in </w:t>
        </w:r>
      </w:ins>
      <w:ins w:id="725" w:author="Makuch, Atticus Carter" w:date="2024-08-02T19:46:00Z">
        <w:r w:rsidR="41C5E53E" w:rsidRPr="00034A5A">
          <w:rPr>
            <w:rFonts w:eastAsia="Aptos" w:cstheme="minorHAnsi"/>
            <w:szCs w:val="21"/>
            <w:rPrChange w:id="726" w:author="Dagher, Brendan" w:date="2024-08-05T13:56:00Z" w16du:dateUtc="2024-08-05T17:56:00Z">
              <w:rPr>
                <w:rFonts w:ascii="Aptos" w:eastAsia="Aptos" w:hAnsi="Aptos" w:cs="Aptos"/>
                <w:szCs w:val="21"/>
              </w:rPr>
            </w:rPrChange>
          </w:rPr>
          <w:t xml:space="preserve">May of 2024 </w:t>
        </w:r>
      </w:ins>
      <w:ins w:id="727" w:author="Makuch, Atticus Carter" w:date="2024-08-02T18:42:00Z">
        <w:r w:rsidRPr="00034A5A">
          <w:rPr>
            <w:rFonts w:eastAsia="Aptos" w:cstheme="minorHAnsi"/>
            <w:szCs w:val="21"/>
            <w:rPrChange w:id="728" w:author="Dagher, Brendan" w:date="2024-08-05T13:56:00Z" w16du:dateUtc="2024-08-05T17:56:00Z">
              <w:rPr>
                <w:rFonts w:ascii="Aptos" w:eastAsia="Aptos" w:hAnsi="Aptos" w:cs="Aptos"/>
                <w:szCs w:val="21"/>
              </w:rPr>
            </w:rPrChange>
          </w:rPr>
          <w:t xml:space="preserve">to send out educational materials about Rhode Island Energy energy efficiency programs to every </w:t>
        </w:r>
      </w:ins>
      <w:ins w:id="729" w:author="Makuch, Atticus Carter" w:date="2024-08-05T14:41:00Z">
        <w:r w:rsidR="00AB494C" w:rsidRPr="00034A5A">
          <w:rPr>
            <w:rFonts w:eastAsia="Aptos" w:cstheme="minorHAnsi"/>
            <w:szCs w:val="21"/>
            <w:rPrChange w:id="730" w:author="Dagher, Brendan" w:date="2024-08-05T13:56:00Z" w16du:dateUtc="2024-08-05T17:56:00Z">
              <w:rPr>
                <w:rFonts w:ascii="Aptos" w:eastAsia="Aptos" w:hAnsi="Aptos" w:cs="Aptos"/>
                <w:szCs w:val="21"/>
              </w:rPr>
            </w:rPrChange>
          </w:rPr>
          <w:t xml:space="preserve">resident </w:t>
        </w:r>
      </w:ins>
      <w:ins w:id="731" w:author="Makuch, Atticus Carter" w:date="2024-08-02T18:42:00Z">
        <w:r w:rsidRPr="00034A5A">
          <w:rPr>
            <w:rFonts w:eastAsia="Aptos" w:cstheme="minorHAnsi"/>
            <w:szCs w:val="21"/>
            <w:rPrChange w:id="732" w:author="Dagher, Brendan" w:date="2024-08-05T13:56:00Z" w16du:dateUtc="2024-08-05T17:56:00Z">
              <w:rPr>
                <w:rFonts w:ascii="Aptos" w:eastAsia="Aptos" w:hAnsi="Aptos" w:cs="Aptos"/>
                <w:szCs w:val="21"/>
              </w:rPr>
            </w:rPrChange>
          </w:rPr>
          <w:t xml:space="preserve">in Central Falls. </w:t>
        </w:r>
      </w:ins>
      <w:ins w:id="733" w:author="Makuch, Atticus Carter" w:date="2024-08-02T18:43:00Z">
        <w:r w:rsidR="0F481F95" w:rsidRPr="00034A5A">
          <w:rPr>
            <w:rFonts w:eastAsia="Aptos" w:cstheme="minorHAnsi"/>
            <w:szCs w:val="21"/>
            <w:rPrChange w:id="734" w:author="Dagher, Brendan" w:date="2024-08-05T13:56:00Z" w16du:dateUtc="2024-08-05T17:56:00Z">
              <w:rPr>
                <w:rFonts w:ascii="Aptos" w:eastAsia="Aptos" w:hAnsi="Aptos" w:cs="Aptos"/>
                <w:szCs w:val="21"/>
              </w:rPr>
            </w:rPrChange>
          </w:rPr>
          <w:t>The letter</w:t>
        </w:r>
      </w:ins>
      <w:ins w:id="735" w:author="Makuch, Atticus Carter" w:date="2024-08-02T19:46:00Z">
        <w:r w:rsidR="2DCEC83D" w:rsidRPr="00034A5A">
          <w:rPr>
            <w:rFonts w:eastAsia="Aptos" w:cstheme="minorHAnsi"/>
            <w:szCs w:val="21"/>
            <w:rPrChange w:id="736" w:author="Dagher, Brendan" w:date="2024-08-05T13:56:00Z" w16du:dateUtc="2024-08-05T17:56:00Z">
              <w:rPr>
                <w:rFonts w:ascii="Aptos" w:eastAsia="Aptos" w:hAnsi="Aptos" w:cs="Aptos"/>
                <w:szCs w:val="21"/>
              </w:rPr>
            </w:rPrChange>
          </w:rPr>
          <w:t>s</w:t>
        </w:r>
      </w:ins>
      <w:ins w:id="737" w:author="Makuch, Atticus Carter" w:date="2024-08-02T18:43:00Z">
        <w:r w:rsidR="0F481F95" w:rsidRPr="00034A5A">
          <w:rPr>
            <w:rFonts w:eastAsia="Aptos" w:cstheme="minorHAnsi"/>
            <w:szCs w:val="21"/>
            <w:rPrChange w:id="738" w:author="Dagher, Brendan" w:date="2024-08-05T13:56:00Z" w16du:dateUtc="2024-08-05T17:56:00Z">
              <w:rPr>
                <w:rFonts w:ascii="Aptos" w:eastAsia="Aptos" w:hAnsi="Aptos" w:cs="Aptos"/>
                <w:szCs w:val="21"/>
              </w:rPr>
            </w:rPrChange>
          </w:rPr>
          <w:t xml:space="preserve"> listed Progreso Latino as a trusted contact point for </w:t>
        </w:r>
      </w:ins>
      <w:ins w:id="739" w:author="Makuch, Atticus Carter" w:date="2024-08-05T14:41:00Z">
        <w:r w:rsidR="6157C529" w:rsidRPr="00034A5A">
          <w:rPr>
            <w:rFonts w:eastAsia="Aptos" w:cstheme="minorHAnsi"/>
            <w:szCs w:val="21"/>
            <w:rPrChange w:id="740" w:author="Dagher, Brendan" w:date="2024-08-05T13:56:00Z" w16du:dateUtc="2024-08-05T17:56:00Z">
              <w:rPr>
                <w:rFonts w:ascii="Aptos" w:eastAsia="Aptos" w:hAnsi="Aptos" w:cs="Aptos"/>
                <w:szCs w:val="21"/>
              </w:rPr>
            </w:rPrChange>
          </w:rPr>
          <w:t xml:space="preserve">customers </w:t>
        </w:r>
      </w:ins>
      <w:ins w:id="741" w:author="Makuch, Atticus Carter" w:date="2024-08-02T18:43:00Z">
        <w:r w:rsidR="0F481F95" w:rsidRPr="00034A5A">
          <w:rPr>
            <w:rFonts w:eastAsia="Aptos" w:cstheme="minorHAnsi"/>
            <w:szCs w:val="21"/>
            <w:rPrChange w:id="742" w:author="Dagher, Brendan" w:date="2024-08-05T13:56:00Z" w16du:dateUtc="2024-08-05T17:56:00Z">
              <w:rPr>
                <w:rFonts w:ascii="Aptos" w:eastAsia="Aptos" w:hAnsi="Aptos" w:cs="Aptos"/>
                <w:szCs w:val="21"/>
              </w:rPr>
            </w:rPrChange>
          </w:rPr>
          <w:t xml:space="preserve">who are looking for more information. </w:t>
        </w:r>
      </w:ins>
      <w:ins w:id="743" w:author="Makuch, Atticus Carter" w:date="2024-08-02T18:42:00Z">
        <w:r w:rsidRPr="00034A5A">
          <w:rPr>
            <w:rFonts w:eastAsia="Aptos" w:cstheme="minorHAnsi"/>
            <w:szCs w:val="21"/>
            <w:rPrChange w:id="744" w:author="Dagher, Brendan" w:date="2024-08-05T13:56:00Z" w16du:dateUtc="2024-08-05T17:56:00Z">
              <w:rPr>
                <w:rFonts w:ascii="Aptos" w:eastAsia="Aptos" w:hAnsi="Aptos" w:cs="Aptos"/>
                <w:szCs w:val="21"/>
              </w:rPr>
            </w:rPrChange>
          </w:rPr>
          <w:t>This outreach effort will be followed by multiple live listening s</w:t>
        </w:r>
      </w:ins>
      <w:ins w:id="745" w:author="Makuch, Atticus Carter" w:date="2024-08-02T18:43:00Z">
        <w:r w:rsidRPr="00034A5A">
          <w:rPr>
            <w:rFonts w:eastAsia="Aptos" w:cstheme="minorHAnsi"/>
            <w:szCs w:val="21"/>
            <w:rPrChange w:id="746" w:author="Dagher, Brendan" w:date="2024-08-05T13:56:00Z" w16du:dateUtc="2024-08-05T17:56:00Z">
              <w:rPr>
                <w:rFonts w:ascii="Aptos" w:eastAsia="Aptos" w:hAnsi="Aptos" w:cs="Aptos"/>
                <w:szCs w:val="21"/>
              </w:rPr>
            </w:rPrChange>
          </w:rPr>
          <w:t xml:space="preserve">essions </w:t>
        </w:r>
      </w:ins>
      <w:ins w:id="747" w:author="Makuch, Atticus Carter" w:date="2024-08-02T18:44:00Z">
        <w:r w:rsidR="31216FA1" w:rsidRPr="00034A5A">
          <w:rPr>
            <w:rFonts w:eastAsia="Aptos" w:cstheme="minorHAnsi"/>
            <w:szCs w:val="21"/>
            <w:rPrChange w:id="748" w:author="Dagher, Brendan" w:date="2024-08-05T13:56:00Z" w16du:dateUtc="2024-08-05T17:56:00Z">
              <w:rPr>
                <w:rFonts w:ascii="Aptos" w:eastAsia="Aptos" w:hAnsi="Aptos" w:cs="Aptos"/>
                <w:szCs w:val="21"/>
              </w:rPr>
            </w:rPrChange>
          </w:rPr>
          <w:t xml:space="preserve">held </w:t>
        </w:r>
      </w:ins>
      <w:ins w:id="749" w:author="Makuch, Atticus Carter" w:date="2024-08-02T19:35:00Z">
        <w:r w:rsidR="7C00F10D" w:rsidRPr="00034A5A">
          <w:rPr>
            <w:rFonts w:eastAsia="Aptos" w:cstheme="minorHAnsi"/>
            <w:szCs w:val="21"/>
            <w:rPrChange w:id="750" w:author="Dagher, Brendan" w:date="2024-08-05T13:56:00Z" w16du:dateUtc="2024-08-05T17:56:00Z">
              <w:rPr>
                <w:rFonts w:ascii="Aptos" w:eastAsia="Aptos" w:hAnsi="Aptos" w:cs="Aptos"/>
                <w:szCs w:val="21"/>
              </w:rPr>
            </w:rPrChange>
          </w:rPr>
          <w:t xml:space="preserve">jointly </w:t>
        </w:r>
      </w:ins>
      <w:ins w:id="751" w:author="Makuch, Atticus Carter" w:date="2024-08-02T18:44:00Z">
        <w:r w:rsidR="31216FA1" w:rsidRPr="00034A5A">
          <w:rPr>
            <w:rFonts w:eastAsia="Aptos" w:cstheme="minorHAnsi"/>
            <w:szCs w:val="21"/>
            <w:rPrChange w:id="752" w:author="Dagher, Brendan" w:date="2024-08-05T13:56:00Z" w16du:dateUtc="2024-08-05T17:56:00Z">
              <w:rPr>
                <w:rFonts w:ascii="Aptos" w:eastAsia="Aptos" w:hAnsi="Aptos" w:cs="Aptos"/>
                <w:szCs w:val="21"/>
              </w:rPr>
            </w:rPrChange>
          </w:rPr>
          <w:t>by Progreso Latino</w:t>
        </w:r>
      </w:ins>
      <w:ins w:id="753" w:author="Makuch, Atticus Carter" w:date="2024-08-02T19:35:00Z">
        <w:r w:rsidR="46F5D687" w:rsidRPr="00034A5A">
          <w:rPr>
            <w:rFonts w:eastAsia="Aptos" w:cstheme="minorHAnsi"/>
            <w:szCs w:val="21"/>
            <w:rPrChange w:id="754" w:author="Dagher, Brendan" w:date="2024-08-05T13:56:00Z" w16du:dateUtc="2024-08-05T17:56:00Z">
              <w:rPr>
                <w:rFonts w:ascii="Aptos" w:eastAsia="Aptos" w:hAnsi="Aptos" w:cs="Aptos"/>
                <w:szCs w:val="21"/>
              </w:rPr>
            </w:rPrChange>
          </w:rPr>
          <w:t xml:space="preserve"> and the Company</w:t>
        </w:r>
      </w:ins>
      <w:ins w:id="755" w:author="Makuch, Atticus Carter" w:date="2024-08-02T18:44:00Z">
        <w:r w:rsidR="31216FA1" w:rsidRPr="00034A5A">
          <w:rPr>
            <w:rFonts w:eastAsia="Aptos" w:cstheme="minorHAnsi"/>
            <w:szCs w:val="21"/>
            <w:rPrChange w:id="756" w:author="Dagher, Brendan" w:date="2024-08-05T13:56:00Z" w16du:dateUtc="2024-08-05T17:56:00Z">
              <w:rPr>
                <w:rFonts w:ascii="Aptos" w:eastAsia="Aptos" w:hAnsi="Aptos" w:cs="Aptos"/>
                <w:szCs w:val="21"/>
              </w:rPr>
            </w:rPrChange>
          </w:rPr>
          <w:t xml:space="preserve"> in the </w:t>
        </w:r>
      </w:ins>
      <w:ins w:id="757" w:author="Dagher, Brendan" w:date="2024-08-05T13:57:00Z" w16du:dateUtc="2024-08-05T17:57:00Z">
        <w:r w:rsidR="00EF44EC">
          <w:rPr>
            <w:rFonts w:eastAsia="Aptos" w:cstheme="minorHAnsi"/>
            <w:szCs w:val="21"/>
          </w:rPr>
          <w:t>F</w:t>
        </w:r>
      </w:ins>
      <w:ins w:id="758" w:author="Makuch, Atticus Carter" w:date="2024-08-02T18:44:00Z">
        <w:del w:id="759" w:author="Dagher, Brendan" w:date="2024-08-05T13:57:00Z" w16du:dateUtc="2024-08-05T17:57:00Z">
          <w:r w:rsidR="31216FA1" w:rsidRPr="00034A5A" w:rsidDel="00EF44EC">
            <w:rPr>
              <w:rFonts w:eastAsia="Aptos" w:cstheme="minorHAnsi"/>
              <w:szCs w:val="21"/>
              <w:rPrChange w:id="760" w:author="Dagher, Brendan" w:date="2024-08-05T13:56:00Z" w16du:dateUtc="2024-08-05T17:56:00Z">
                <w:rPr>
                  <w:rFonts w:ascii="Aptos" w:eastAsia="Aptos" w:hAnsi="Aptos" w:cs="Aptos"/>
                  <w:szCs w:val="21"/>
                </w:rPr>
              </w:rPrChange>
            </w:rPr>
            <w:delText>f</w:delText>
          </w:r>
        </w:del>
        <w:r w:rsidR="31216FA1" w:rsidRPr="00034A5A">
          <w:rPr>
            <w:rFonts w:eastAsia="Aptos" w:cstheme="minorHAnsi"/>
            <w:szCs w:val="21"/>
            <w:rPrChange w:id="761" w:author="Dagher, Brendan" w:date="2024-08-05T13:56:00Z" w16du:dateUtc="2024-08-05T17:56:00Z">
              <w:rPr>
                <w:rFonts w:ascii="Aptos" w:eastAsia="Aptos" w:hAnsi="Aptos" w:cs="Aptos"/>
                <w:szCs w:val="21"/>
              </w:rPr>
            </w:rPrChange>
          </w:rPr>
          <w:t xml:space="preserve">all, in which </w:t>
        </w:r>
      </w:ins>
      <w:ins w:id="762" w:author="Makuch, Atticus Carter" w:date="2024-08-05T14:42:00Z">
        <w:r w:rsidR="77DB913F" w:rsidRPr="00034A5A">
          <w:rPr>
            <w:rFonts w:eastAsia="Aptos" w:cstheme="minorHAnsi"/>
            <w:szCs w:val="21"/>
            <w:rPrChange w:id="763" w:author="Dagher, Brendan" w:date="2024-08-05T13:56:00Z" w16du:dateUtc="2024-08-05T17:56:00Z">
              <w:rPr>
                <w:rFonts w:ascii="Aptos" w:eastAsia="Aptos" w:hAnsi="Aptos" w:cs="Aptos"/>
                <w:szCs w:val="21"/>
              </w:rPr>
            </w:rPrChange>
          </w:rPr>
          <w:t xml:space="preserve">residents </w:t>
        </w:r>
      </w:ins>
      <w:ins w:id="764" w:author="Makuch, Atticus Carter" w:date="2024-08-02T18:44:00Z">
        <w:r w:rsidR="31216FA1" w:rsidRPr="00034A5A">
          <w:rPr>
            <w:rFonts w:eastAsia="Aptos" w:cstheme="minorHAnsi"/>
            <w:szCs w:val="21"/>
            <w:rPrChange w:id="765" w:author="Dagher, Brendan" w:date="2024-08-05T13:56:00Z" w16du:dateUtc="2024-08-05T17:56:00Z">
              <w:rPr>
                <w:rFonts w:ascii="Aptos" w:eastAsia="Aptos" w:hAnsi="Aptos" w:cs="Aptos"/>
                <w:szCs w:val="21"/>
              </w:rPr>
            </w:rPrChange>
          </w:rPr>
          <w:t xml:space="preserve">will have the opportunity to ask questions </w:t>
        </w:r>
      </w:ins>
      <w:ins w:id="766" w:author="Makuch, Atticus Carter" w:date="2024-08-02T18:45:00Z">
        <w:r w:rsidR="31216FA1" w:rsidRPr="00034A5A">
          <w:rPr>
            <w:rFonts w:eastAsia="Aptos" w:cstheme="minorHAnsi"/>
            <w:szCs w:val="21"/>
            <w:rPrChange w:id="767" w:author="Dagher, Brendan" w:date="2024-08-05T13:56:00Z" w16du:dateUtc="2024-08-05T17:56:00Z">
              <w:rPr>
                <w:rFonts w:ascii="Aptos" w:eastAsia="Aptos" w:hAnsi="Aptos" w:cs="Aptos"/>
                <w:szCs w:val="21"/>
              </w:rPr>
            </w:rPrChange>
          </w:rPr>
          <w:t xml:space="preserve">as well as </w:t>
        </w:r>
      </w:ins>
      <w:ins w:id="768" w:author="Makuch, Atticus Carter" w:date="2024-08-02T18:44:00Z">
        <w:r w:rsidR="31216FA1" w:rsidRPr="00034A5A">
          <w:rPr>
            <w:rFonts w:eastAsia="Aptos" w:cstheme="minorHAnsi"/>
            <w:szCs w:val="21"/>
            <w:rPrChange w:id="769" w:author="Dagher, Brendan" w:date="2024-08-05T13:56:00Z" w16du:dateUtc="2024-08-05T17:56:00Z">
              <w:rPr>
                <w:rFonts w:ascii="Aptos" w:eastAsia="Aptos" w:hAnsi="Aptos" w:cs="Aptos"/>
                <w:szCs w:val="21"/>
              </w:rPr>
            </w:rPrChange>
          </w:rPr>
          <w:t xml:space="preserve">express their barriers to participation in </w:t>
        </w:r>
      </w:ins>
      <w:ins w:id="770" w:author="Makuch, Atticus Carter" w:date="2024-08-02T18:45:00Z">
        <w:r w:rsidR="31216FA1" w:rsidRPr="00034A5A">
          <w:rPr>
            <w:rFonts w:eastAsia="Aptos" w:cstheme="minorHAnsi"/>
            <w:szCs w:val="21"/>
            <w:rPrChange w:id="771" w:author="Dagher, Brendan" w:date="2024-08-05T13:56:00Z" w16du:dateUtc="2024-08-05T17:56:00Z">
              <w:rPr>
                <w:rFonts w:ascii="Aptos" w:eastAsia="Aptos" w:hAnsi="Aptos" w:cs="Aptos"/>
                <w:szCs w:val="21"/>
              </w:rPr>
            </w:rPrChange>
          </w:rPr>
          <w:t>efficiency programs.</w:t>
        </w:r>
      </w:ins>
      <w:ins w:id="772" w:author="RI Energy" w:date="2024-08-28T14:41:00Z" w16du:dateUtc="2024-08-28T18:41:00Z">
        <w:r w:rsidR="00D53ABC">
          <w:rPr>
            <w:rFonts w:eastAsia="Aptos" w:cstheme="minorHAnsi"/>
            <w:szCs w:val="21"/>
          </w:rPr>
          <w:t xml:space="preserve"> Outreach mater</w:t>
        </w:r>
        <w:r w:rsidR="00C97C9E">
          <w:rPr>
            <w:rFonts w:eastAsia="Aptos" w:cstheme="minorHAnsi"/>
            <w:szCs w:val="21"/>
          </w:rPr>
          <w:t xml:space="preserve">ials include </w:t>
        </w:r>
      </w:ins>
      <w:ins w:id="773" w:author="RI Energy" w:date="2024-08-28T14:43:00Z" w16du:dateUtc="2024-08-28T18:43:00Z">
        <w:r w:rsidR="00C0014E">
          <w:rPr>
            <w:rFonts w:eastAsia="Aptos" w:cstheme="minorHAnsi"/>
            <w:szCs w:val="21"/>
          </w:rPr>
          <w:t xml:space="preserve">a QR code </w:t>
        </w:r>
        <w:r w:rsidR="008372DB">
          <w:rPr>
            <w:rFonts w:eastAsia="Aptos" w:cstheme="minorHAnsi"/>
            <w:szCs w:val="21"/>
          </w:rPr>
          <w:t xml:space="preserve">which </w:t>
        </w:r>
      </w:ins>
      <w:ins w:id="774" w:author="RI Energy" w:date="2024-08-28T14:46:00Z" w16du:dateUtc="2024-08-28T18:46:00Z">
        <w:r w:rsidR="009231E7">
          <w:rPr>
            <w:rFonts w:eastAsia="Aptos" w:cstheme="minorHAnsi"/>
            <w:szCs w:val="21"/>
          </w:rPr>
          <w:t>connects customers</w:t>
        </w:r>
      </w:ins>
      <w:ins w:id="775" w:author="RI Energy" w:date="2024-08-28T14:43:00Z" w16du:dateUtc="2024-08-28T18:43:00Z">
        <w:r w:rsidR="008372DB">
          <w:rPr>
            <w:rFonts w:eastAsia="Aptos" w:cstheme="minorHAnsi"/>
            <w:szCs w:val="21"/>
          </w:rPr>
          <w:t xml:space="preserve"> to further Energy Efficiency information. </w:t>
        </w:r>
        <w:r w:rsidR="00A0464F">
          <w:rPr>
            <w:rFonts w:eastAsia="Aptos" w:cstheme="minorHAnsi"/>
            <w:szCs w:val="21"/>
          </w:rPr>
          <w:t>The number of QR code scans will</w:t>
        </w:r>
      </w:ins>
      <w:ins w:id="776" w:author="RI Energy" w:date="2024-08-28T14:44:00Z" w16du:dateUtc="2024-08-28T18:44:00Z">
        <w:r w:rsidR="00A0464F">
          <w:rPr>
            <w:rFonts w:eastAsia="Aptos" w:cstheme="minorHAnsi"/>
            <w:szCs w:val="21"/>
          </w:rPr>
          <w:t xml:space="preserve"> be tracked as a success metric for the assessment. Other metrics include </w:t>
        </w:r>
        <w:r w:rsidR="00463D2D">
          <w:rPr>
            <w:rFonts w:eastAsia="Aptos" w:cstheme="minorHAnsi"/>
            <w:szCs w:val="21"/>
          </w:rPr>
          <w:t>local program participation rates and community attendance at listening sessions.</w:t>
        </w:r>
      </w:ins>
    </w:p>
    <w:p w14:paraId="53D8DBAA" w14:textId="77777777" w:rsidR="009B2764" w:rsidRPr="00034A5A" w:rsidRDefault="009B2764" w:rsidP="0CE9B6BE">
      <w:pPr>
        <w:rPr>
          <w:ins w:id="777" w:author="Dagher, Brendan" w:date="2024-08-05T13:48:00Z" w16du:dateUtc="2024-08-05T17:48:00Z"/>
          <w:rFonts w:eastAsia="Aptos" w:cstheme="minorHAnsi"/>
          <w:szCs w:val="21"/>
          <w:rPrChange w:id="778" w:author="Dagher, Brendan" w:date="2024-08-05T13:56:00Z" w16du:dateUtc="2024-08-05T17:56:00Z">
            <w:rPr>
              <w:ins w:id="779" w:author="Dagher, Brendan" w:date="2024-08-05T13:48:00Z" w16du:dateUtc="2024-08-05T17:48:00Z"/>
              <w:rFonts w:ascii="Aptos" w:eastAsia="Aptos" w:hAnsi="Aptos" w:cs="Aptos"/>
              <w:szCs w:val="21"/>
            </w:rPr>
          </w:rPrChange>
        </w:rPr>
      </w:pPr>
    </w:p>
    <w:p w14:paraId="6497CDDA" w14:textId="0BBD8F31" w:rsidR="087594BA" w:rsidRPr="00034A5A" w:rsidDel="000E27A0" w:rsidRDefault="009B2764" w:rsidP="0CE9B6BE">
      <w:pPr>
        <w:rPr>
          <w:ins w:id="780" w:author="Makuch, Atticus Carter" w:date="2024-08-02T18:42:00Z"/>
          <w:del w:id="781" w:author="Dagher, Brendan" w:date="2024-08-05T13:43:00Z"/>
          <w:rFonts w:eastAsia="Aptos" w:cstheme="minorHAnsi"/>
          <w:szCs w:val="21"/>
          <w:rPrChange w:id="782" w:author="Dagher, Brendan" w:date="2024-08-05T13:56:00Z" w16du:dateUtc="2024-08-05T17:56:00Z">
            <w:rPr>
              <w:ins w:id="783" w:author="Makuch, Atticus Carter" w:date="2024-08-02T18:42:00Z"/>
              <w:del w:id="784" w:author="Dagher, Brendan" w:date="2024-08-05T13:43:00Z"/>
              <w:rFonts w:ascii="Aptos" w:eastAsia="Aptos" w:hAnsi="Aptos" w:cs="Aptos"/>
              <w:szCs w:val="21"/>
            </w:rPr>
          </w:rPrChange>
        </w:rPr>
      </w:pPr>
      <w:ins w:id="785" w:author="Dagher, Brendan" w:date="2024-08-05T13:48:00Z" w16du:dateUtc="2024-08-05T17:48:00Z">
        <w:r w:rsidRPr="00034A5A">
          <w:rPr>
            <w:rFonts w:eastAsia="Aptos" w:cstheme="minorHAnsi"/>
            <w:szCs w:val="21"/>
            <w:rPrChange w:id="786" w:author="Dagher, Brendan" w:date="2024-08-05T13:56:00Z" w16du:dateUtc="2024-08-05T17:56:00Z">
              <w:rPr>
                <w:rFonts w:ascii="Aptos" w:eastAsia="Aptos" w:hAnsi="Aptos" w:cs="Aptos"/>
                <w:szCs w:val="21"/>
              </w:rPr>
            </w:rPrChange>
          </w:rPr>
          <w:t>The Company will pursue similar strategies in Providence in 2025 based on the</w:t>
        </w:r>
        <w:r w:rsidR="001C7C78" w:rsidRPr="00034A5A">
          <w:rPr>
            <w:rFonts w:eastAsia="Aptos" w:cstheme="minorHAnsi"/>
            <w:szCs w:val="21"/>
            <w:rPrChange w:id="787" w:author="Dagher, Brendan" w:date="2024-08-05T13:56:00Z" w16du:dateUtc="2024-08-05T17:56:00Z">
              <w:rPr>
                <w:rFonts w:ascii="Aptos" w:eastAsia="Aptos" w:hAnsi="Aptos" w:cs="Aptos"/>
                <w:szCs w:val="21"/>
              </w:rPr>
            </w:rPrChange>
          </w:rPr>
          <w:t xml:space="preserve">ir success in encouraging program participation in Central Falls. </w:t>
        </w:r>
      </w:ins>
      <w:ins w:id="788" w:author="Makuch, Atticus Carter" w:date="2024-08-02T18:46:00Z">
        <w:del w:id="789" w:author="Dagher, Brendan" w:date="2024-08-05T13:43:00Z">
          <w:r w:rsidR="087594BA" w:rsidRPr="00034A5A" w:rsidDel="000E27A0">
            <w:rPr>
              <w:rFonts w:eastAsia="Aptos" w:cstheme="minorHAnsi"/>
              <w:szCs w:val="21"/>
              <w:rPrChange w:id="790" w:author="Dagher, Brendan" w:date="2024-08-05T13:56:00Z" w16du:dateUtc="2024-08-05T17:56:00Z">
                <w:rPr>
                  <w:rFonts w:ascii="Aptos" w:eastAsia="Aptos" w:hAnsi="Aptos" w:cs="Aptos"/>
                  <w:szCs w:val="21"/>
                </w:rPr>
              </w:rPrChange>
            </w:rPr>
            <w:delText xml:space="preserve">The </w:delText>
          </w:r>
        </w:del>
      </w:ins>
      <w:ins w:id="791" w:author="Makuch, Atticus Carter" w:date="2024-08-02T19:17:00Z">
        <w:del w:id="792" w:author="Dagher, Brendan" w:date="2024-08-05T13:43:00Z">
          <w:r w:rsidR="669D698E" w:rsidRPr="00034A5A" w:rsidDel="000E27A0">
            <w:rPr>
              <w:rFonts w:eastAsia="Aptos" w:cstheme="minorHAnsi"/>
              <w:szCs w:val="21"/>
              <w:rPrChange w:id="793" w:author="Dagher, Brendan" w:date="2024-08-05T13:56:00Z" w16du:dateUtc="2024-08-05T17:56:00Z">
                <w:rPr>
                  <w:rFonts w:ascii="Aptos" w:eastAsia="Aptos" w:hAnsi="Aptos" w:cs="Aptos"/>
                  <w:szCs w:val="21"/>
                </w:rPr>
              </w:rPrChange>
            </w:rPr>
            <w:delText>C</w:delText>
          </w:r>
        </w:del>
      </w:ins>
      <w:ins w:id="794" w:author="Makuch, Atticus Carter" w:date="2024-08-02T18:46:00Z">
        <w:del w:id="795" w:author="Dagher, Brendan" w:date="2024-08-05T13:43:00Z">
          <w:r w:rsidR="087594BA" w:rsidRPr="00034A5A" w:rsidDel="000E27A0">
            <w:rPr>
              <w:rFonts w:eastAsia="Aptos" w:cstheme="minorHAnsi"/>
              <w:szCs w:val="21"/>
              <w:rPrChange w:id="796" w:author="Dagher, Brendan" w:date="2024-08-05T13:56:00Z" w16du:dateUtc="2024-08-05T17:56:00Z">
                <w:rPr>
                  <w:rFonts w:ascii="Aptos" w:eastAsia="Aptos" w:hAnsi="Aptos" w:cs="Aptos"/>
                  <w:szCs w:val="21"/>
                </w:rPr>
              </w:rPrChange>
            </w:rPr>
            <w:delText xml:space="preserve">ompany </w:delText>
          </w:r>
        </w:del>
      </w:ins>
      <w:ins w:id="797" w:author="Makuch, Atticus Carter" w:date="2024-08-02T19:17:00Z">
        <w:del w:id="798" w:author="Dagher, Brendan" w:date="2024-08-05T13:43:00Z">
          <w:r w:rsidR="0BD95508" w:rsidRPr="00034A5A" w:rsidDel="000E27A0">
            <w:rPr>
              <w:rFonts w:eastAsia="Aptos" w:cstheme="minorHAnsi"/>
              <w:szCs w:val="21"/>
              <w:rPrChange w:id="799" w:author="Dagher, Brendan" w:date="2024-08-05T13:56:00Z" w16du:dateUtc="2024-08-05T17:56:00Z">
                <w:rPr>
                  <w:rFonts w:ascii="Aptos" w:eastAsia="Aptos" w:hAnsi="Aptos" w:cs="Aptos"/>
                  <w:szCs w:val="21"/>
                </w:rPr>
              </w:rPrChange>
            </w:rPr>
            <w:delText xml:space="preserve">tentatively </w:delText>
          </w:r>
        </w:del>
      </w:ins>
      <w:ins w:id="800" w:author="Makuch, Atticus Carter" w:date="2024-08-02T18:46:00Z">
        <w:del w:id="801" w:author="Dagher, Brendan" w:date="2024-08-05T13:43:00Z">
          <w:r w:rsidR="087594BA" w:rsidRPr="00034A5A" w:rsidDel="000E27A0">
            <w:rPr>
              <w:rFonts w:eastAsia="Aptos" w:cstheme="minorHAnsi"/>
              <w:szCs w:val="21"/>
              <w:rPrChange w:id="802" w:author="Dagher, Brendan" w:date="2024-08-05T13:56:00Z" w16du:dateUtc="2024-08-05T17:56:00Z">
                <w:rPr>
                  <w:rFonts w:ascii="Aptos" w:eastAsia="Aptos" w:hAnsi="Aptos" w:cs="Aptos"/>
                  <w:szCs w:val="21"/>
                </w:rPr>
              </w:rPrChange>
            </w:rPr>
            <w:delText>plans to partner</w:delText>
          </w:r>
        </w:del>
      </w:ins>
      <w:ins w:id="803" w:author="Makuch, Atticus Carter" w:date="2024-08-02T19:17:00Z">
        <w:del w:id="804" w:author="Dagher, Brendan" w:date="2024-08-05T13:43:00Z">
          <w:r w:rsidR="221DC0C3" w:rsidRPr="00034A5A" w:rsidDel="000E27A0">
            <w:rPr>
              <w:rFonts w:eastAsia="Aptos" w:cstheme="minorHAnsi"/>
              <w:szCs w:val="21"/>
              <w:rPrChange w:id="805" w:author="Dagher, Brendan" w:date="2024-08-05T13:56:00Z" w16du:dateUtc="2024-08-05T17:56:00Z">
                <w:rPr>
                  <w:rFonts w:ascii="Aptos" w:eastAsia="Aptos" w:hAnsi="Aptos" w:cs="Aptos"/>
                  <w:szCs w:val="21"/>
                </w:rPr>
              </w:rPrChange>
            </w:rPr>
            <w:delText xml:space="preserve"> </w:delText>
          </w:r>
        </w:del>
      </w:ins>
      <w:ins w:id="806" w:author="Makuch, Atticus Carter" w:date="2024-08-02T19:03:00Z">
        <w:del w:id="807" w:author="Dagher, Brendan" w:date="2024-08-05T13:43:00Z">
          <w:r w:rsidR="48F625F7" w:rsidRPr="00034A5A" w:rsidDel="000E27A0">
            <w:rPr>
              <w:rFonts w:eastAsia="Aptos" w:cstheme="minorHAnsi"/>
              <w:szCs w:val="21"/>
              <w:rPrChange w:id="808" w:author="Dagher, Brendan" w:date="2024-08-05T13:56:00Z" w16du:dateUtc="2024-08-05T17:56:00Z">
                <w:rPr>
                  <w:rFonts w:ascii="Aptos" w:eastAsia="Aptos" w:hAnsi="Aptos" w:cs="Aptos"/>
                  <w:szCs w:val="21"/>
                </w:rPr>
              </w:rPrChange>
            </w:rPr>
            <w:delText>with</w:delText>
          </w:r>
        </w:del>
      </w:ins>
      <w:ins w:id="809" w:author="Makuch, Atticus Carter" w:date="2024-08-02T18:46:00Z">
        <w:del w:id="810" w:author="Dagher, Brendan" w:date="2024-08-05T13:43:00Z">
          <w:r w:rsidR="087594BA" w:rsidRPr="00034A5A" w:rsidDel="000E27A0">
            <w:rPr>
              <w:rFonts w:eastAsia="Aptos" w:cstheme="minorHAnsi"/>
              <w:szCs w:val="21"/>
              <w:rPrChange w:id="811" w:author="Dagher, Brendan" w:date="2024-08-05T13:56:00Z" w16du:dateUtc="2024-08-05T17:56:00Z">
                <w:rPr>
                  <w:rFonts w:ascii="Aptos" w:eastAsia="Aptos" w:hAnsi="Aptos" w:cs="Aptos"/>
                  <w:szCs w:val="21"/>
                </w:rPr>
              </w:rPrChange>
            </w:rPr>
            <w:delText xml:space="preserve"> </w:delText>
          </w:r>
        </w:del>
      </w:ins>
      <w:ins w:id="812" w:author="Makuch, Atticus Carter" w:date="2024-08-02T18:59:00Z">
        <w:del w:id="813" w:author="Dagher, Brendan" w:date="2024-08-05T13:43:00Z">
          <w:r w:rsidR="662B7054" w:rsidRPr="00034A5A" w:rsidDel="000E27A0">
            <w:rPr>
              <w:rFonts w:eastAsia="Aptos" w:cstheme="minorHAnsi"/>
              <w:szCs w:val="21"/>
              <w:rPrChange w:id="814" w:author="Dagher, Brendan" w:date="2024-08-05T13:56:00Z" w16du:dateUtc="2024-08-05T17:56:00Z">
                <w:rPr>
                  <w:rFonts w:ascii="Aptos" w:eastAsia="Aptos" w:hAnsi="Aptos" w:cs="Aptos"/>
                  <w:szCs w:val="21"/>
                </w:rPr>
              </w:rPrChange>
            </w:rPr>
            <w:delText>Lifespan</w:delText>
          </w:r>
        </w:del>
      </w:ins>
      <w:ins w:id="815" w:author="Makuch, Atticus Carter" w:date="2024-08-02T19:17:00Z">
        <w:del w:id="816" w:author="Dagher, Brendan" w:date="2024-08-05T13:43:00Z">
          <w:r w:rsidR="064CCE36" w:rsidRPr="00034A5A" w:rsidDel="000E27A0">
            <w:rPr>
              <w:rFonts w:eastAsia="Aptos" w:cstheme="minorHAnsi"/>
              <w:szCs w:val="21"/>
              <w:rPrChange w:id="817" w:author="Dagher, Brendan" w:date="2024-08-05T13:56:00Z" w16du:dateUtc="2024-08-05T17:56:00Z">
                <w:rPr>
                  <w:rFonts w:ascii="Aptos" w:eastAsia="Aptos" w:hAnsi="Aptos" w:cs="Aptos"/>
                  <w:szCs w:val="21"/>
                </w:rPr>
              </w:rPrChange>
            </w:rPr>
            <w:delText xml:space="preserve"> Community Health Institute</w:delText>
          </w:r>
        </w:del>
      </w:ins>
      <w:ins w:id="818" w:author="Makuch, Atticus Carter" w:date="2024-08-02T18:59:00Z">
        <w:del w:id="819" w:author="Dagher, Brendan" w:date="2024-08-05T13:43:00Z">
          <w:r w:rsidR="662B7054" w:rsidRPr="00034A5A" w:rsidDel="000E27A0">
            <w:rPr>
              <w:rFonts w:eastAsia="Aptos" w:cstheme="minorHAnsi"/>
              <w:szCs w:val="21"/>
              <w:rPrChange w:id="820" w:author="Dagher, Brendan" w:date="2024-08-05T13:56:00Z" w16du:dateUtc="2024-08-05T17:56:00Z">
                <w:rPr>
                  <w:rFonts w:ascii="Aptos" w:eastAsia="Aptos" w:hAnsi="Aptos" w:cs="Aptos"/>
                  <w:szCs w:val="21"/>
                </w:rPr>
              </w:rPrChange>
            </w:rPr>
            <w:delText xml:space="preserve"> to expand the assessment to Providence in 2025. </w:delText>
          </w:r>
        </w:del>
      </w:ins>
      <w:ins w:id="821" w:author="Makuch, Atticus Carter" w:date="2024-08-02T19:19:00Z">
        <w:del w:id="822" w:author="Dagher, Brendan" w:date="2024-08-05T13:43:00Z">
          <w:r w:rsidR="0A4D8584" w:rsidRPr="00034A5A" w:rsidDel="000E27A0">
            <w:rPr>
              <w:rFonts w:eastAsia="Aptos" w:cstheme="minorHAnsi"/>
              <w:szCs w:val="21"/>
              <w:rPrChange w:id="823" w:author="Dagher, Brendan" w:date="2024-08-05T13:56:00Z" w16du:dateUtc="2024-08-05T17:56:00Z">
                <w:rPr>
                  <w:rFonts w:ascii="Aptos" w:eastAsia="Aptos" w:hAnsi="Aptos" w:cs="Aptos"/>
                  <w:szCs w:val="21"/>
                </w:rPr>
              </w:rPrChange>
            </w:rPr>
            <w:delText xml:space="preserve">The </w:delText>
          </w:r>
        </w:del>
      </w:ins>
      <w:ins w:id="824" w:author="Makuch, Atticus Carter" w:date="2024-08-02T19:20:00Z">
        <w:del w:id="825" w:author="Dagher, Brendan" w:date="2024-08-05T13:43:00Z">
          <w:r w:rsidR="0A4D8584" w:rsidRPr="00034A5A" w:rsidDel="000E27A0">
            <w:rPr>
              <w:rFonts w:eastAsia="Aptos" w:cstheme="minorHAnsi"/>
              <w:szCs w:val="21"/>
              <w:rPrChange w:id="826" w:author="Dagher, Brendan" w:date="2024-08-05T13:56:00Z" w16du:dateUtc="2024-08-05T17:56:00Z">
                <w:rPr>
                  <w:rFonts w:ascii="Aptos" w:eastAsia="Aptos" w:hAnsi="Aptos" w:cs="Aptos"/>
                  <w:szCs w:val="21"/>
                </w:rPr>
              </w:rPrChange>
            </w:rPr>
            <w:delText xml:space="preserve">Company hopes to participate </w:delText>
          </w:r>
        </w:del>
      </w:ins>
      <w:ins w:id="827" w:author="Makuch, Atticus Carter" w:date="2024-08-02T19:16:00Z">
        <w:del w:id="828" w:author="Dagher, Brendan" w:date="2024-08-05T13:43:00Z">
          <w:r w:rsidR="00E7D1D4" w:rsidRPr="00034A5A" w:rsidDel="000E27A0">
            <w:rPr>
              <w:rFonts w:eastAsia="Aptos" w:cstheme="minorHAnsi"/>
              <w:szCs w:val="21"/>
              <w:rPrChange w:id="829" w:author="Dagher, Brendan" w:date="2024-08-05T13:56:00Z" w16du:dateUtc="2024-08-05T17:56:00Z">
                <w:rPr>
                  <w:rFonts w:ascii="Aptos" w:eastAsia="Aptos" w:hAnsi="Aptos" w:cs="Aptos"/>
                  <w:szCs w:val="21"/>
                </w:rPr>
              </w:rPrChange>
            </w:rPr>
            <w:delText>in Lifespan’s Puls</w:delText>
          </w:r>
        </w:del>
      </w:ins>
      <w:ins w:id="830" w:author="Makuch, Atticus Carter" w:date="2024-08-02T19:18:00Z">
        <w:del w:id="831" w:author="Dagher, Brendan" w:date="2024-08-05T13:43:00Z">
          <w:r w:rsidR="6850076F" w:rsidRPr="00034A5A" w:rsidDel="000E27A0">
            <w:rPr>
              <w:rFonts w:eastAsia="Aptos" w:cstheme="minorHAnsi"/>
              <w:szCs w:val="21"/>
              <w:rPrChange w:id="832" w:author="Dagher, Brendan" w:date="2024-08-05T13:56:00Z" w16du:dateUtc="2024-08-05T17:56:00Z">
                <w:rPr>
                  <w:rFonts w:ascii="Aptos" w:eastAsia="Aptos" w:hAnsi="Aptos" w:cs="Aptos"/>
                  <w:szCs w:val="21"/>
                </w:rPr>
              </w:rPrChange>
            </w:rPr>
            <w:delText xml:space="preserve">e newsletter </w:delText>
          </w:r>
        </w:del>
      </w:ins>
      <w:ins w:id="833" w:author="Makuch, Atticus Carter" w:date="2024-08-02T19:19:00Z">
        <w:del w:id="834" w:author="Dagher, Brendan" w:date="2024-08-05T13:43:00Z">
          <w:r w:rsidR="629A83A9" w:rsidRPr="00034A5A" w:rsidDel="000E27A0">
            <w:rPr>
              <w:rFonts w:eastAsia="Aptos" w:cstheme="minorHAnsi"/>
              <w:szCs w:val="21"/>
              <w:rPrChange w:id="835" w:author="Dagher, Brendan" w:date="2024-08-05T13:56:00Z" w16du:dateUtc="2024-08-05T17:56:00Z">
                <w:rPr>
                  <w:rFonts w:ascii="Aptos" w:eastAsia="Aptos" w:hAnsi="Aptos" w:cs="Aptos"/>
                  <w:szCs w:val="21"/>
                </w:rPr>
              </w:rPrChange>
            </w:rPr>
            <w:delText>as well as the Lifespan Community Health Ambassadors virtual lecture series</w:delText>
          </w:r>
        </w:del>
      </w:ins>
      <w:ins w:id="836" w:author="Makuch, Atticus Carter" w:date="2024-08-02T19:20:00Z">
        <w:del w:id="837" w:author="Dagher, Brendan" w:date="2024-08-05T13:43:00Z">
          <w:r w:rsidR="02F338DC" w:rsidRPr="00034A5A" w:rsidDel="000E27A0">
            <w:rPr>
              <w:rFonts w:eastAsia="Aptos" w:cstheme="minorHAnsi"/>
              <w:szCs w:val="21"/>
              <w:rPrChange w:id="838" w:author="Dagher, Brendan" w:date="2024-08-05T13:56:00Z" w16du:dateUtc="2024-08-05T17:56:00Z">
                <w:rPr>
                  <w:rFonts w:ascii="Aptos" w:eastAsia="Aptos" w:hAnsi="Aptos" w:cs="Aptos"/>
                  <w:szCs w:val="21"/>
                </w:rPr>
              </w:rPrChange>
            </w:rPr>
            <w:delText xml:space="preserve"> for a multi-pronged approach to outreach.</w:delText>
          </w:r>
        </w:del>
      </w:ins>
    </w:p>
    <w:p w14:paraId="29ED4282" w14:textId="62C2139C" w:rsidR="0CE9B6BE" w:rsidRPr="00034A5A" w:rsidRDefault="0CE9B6BE" w:rsidP="0CE9B6BE">
      <w:pPr>
        <w:rPr>
          <w:ins w:id="839" w:author="Makuch, Atticus Carter" w:date="2024-08-02T18:26:00Z" w16du:dateUtc="2024-08-02T18:26:11Z"/>
          <w:rFonts w:eastAsia="Aptos" w:cstheme="minorHAnsi"/>
          <w:szCs w:val="21"/>
          <w:rPrChange w:id="840" w:author="Dagher, Brendan" w:date="2024-08-05T13:56:00Z" w16du:dateUtc="2024-08-05T17:56:00Z">
            <w:rPr>
              <w:ins w:id="841" w:author="Makuch, Atticus Carter" w:date="2024-08-02T18:26:00Z" w16du:dateUtc="2024-08-02T18:26:11Z"/>
              <w:rFonts w:ascii="Aptos" w:eastAsia="Aptos" w:hAnsi="Aptos" w:cs="Aptos"/>
              <w:szCs w:val="21"/>
            </w:rPr>
          </w:rPrChange>
        </w:rPr>
      </w:pPr>
    </w:p>
    <w:p w14:paraId="3A521969" w14:textId="67AE35F6" w:rsidR="1A978AC8" w:rsidRPr="00034A5A" w:rsidRDefault="1A978AC8">
      <w:pPr>
        <w:rPr>
          <w:ins w:id="842" w:author="Makuch, Atticus Carter" w:date="2024-08-02T18:26:00Z" w16du:dateUtc="2024-08-02T18:26:11Z"/>
          <w:rFonts w:eastAsia="Aptos" w:cstheme="minorHAnsi"/>
          <w:szCs w:val="21"/>
          <w:u w:val="single"/>
          <w:rPrChange w:id="843" w:author="Dagher, Brendan" w:date="2024-08-05T13:56:00Z" w16du:dateUtc="2024-08-05T17:56:00Z">
            <w:rPr>
              <w:ins w:id="844" w:author="Makuch, Atticus Carter" w:date="2024-08-02T18:26:00Z" w16du:dateUtc="2024-08-02T18:26:11Z"/>
              <w:rFonts w:ascii="Aptos" w:eastAsia="Aptos" w:hAnsi="Aptos" w:cs="Aptos"/>
              <w:szCs w:val="21"/>
            </w:rPr>
          </w:rPrChange>
        </w:rPr>
      </w:pPr>
      <w:ins w:id="845" w:author="Makuch, Atticus Carter" w:date="2024-08-02T18:26:00Z">
        <w:r w:rsidRPr="00034A5A">
          <w:rPr>
            <w:rFonts w:eastAsia="Aptos" w:cstheme="minorHAnsi"/>
            <w:szCs w:val="21"/>
            <w:u w:val="single"/>
            <w:rPrChange w:id="846" w:author="Dagher, Brendan" w:date="2024-08-05T13:56:00Z" w16du:dateUtc="2024-08-05T17:56:00Z">
              <w:rPr>
                <w:rFonts w:ascii="Aptos" w:eastAsia="Aptos" w:hAnsi="Aptos" w:cs="Aptos"/>
                <w:szCs w:val="21"/>
              </w:rPr>
            </w:rPrChange>
          </w:rPr>
          <w:t>Evaluation</w:t>
        </w:r>
      </w:ins>
    </w:p>
    <w:p w14:paraId="1F23E338" w14:textId="0752337E" w:rsidR="1A978AC8" w:rsidRPr="00034A5A" w:rsidDel="00EF44EC" w:rsidRDefault="1A978AC8" w:rsidP="0CE9B6BE">
      <w:pPr>
        <w:rPr>
          <w:del w:id="847" w:author="Dagher, Brendan" w:date="2024-08-05T13:57:00Z" w16du:dateUtc="2024-08-05T17:57:00Z"/>
          <w:rFonts w:cstheme="minorHAnsi"/>
        </w:rPr>
      </w:pPr>
      <w:ins w:id="848" w:author="Makuch, Atticus Carter" w:date="2024-08-02T18:26:00Z">
        <w:r w:rsidRPr="00034A5A">
          <w:rPr>
            <w:rFonts w:eastAsia="Aptos" w:cstheme="minorHAnsi"/>
            <w:szCs w:val="21"/>
            <w:rPrChange w:id="849" w:author="Dagher, Brendan" w:date="2024-08-05T13:56:00Z" w16du:dateUtc="2024-08-05T17:56:00Z">
              <w:rPr>
                <w:rFonts w:ascii="Aptos" w:eastAsia="Aptos" w:hAnsi="Aptos" w:cs="Aptos"/>
                <w:szCs w:val="21"/>
              </w:rPr>
            </w:rPrChange>
          </w:rPr>
          <w:t>The Residential Equity Outreach Assessment will be evaluated through the Company’s Internal Review process (see Section 2).</w:t>
        </w:r>
      </w:ins>
    </w:p>
    <w:p w14:paraId="1EB68EE4" w14:textId="307036C3" w:rsidR="007F0D6A" w:rsidRPr="00034A5A" w:rsidRDefault="007F0D6A" w:rsidP="007F0D6A">
      <w:pPr>
        <w:rPr>
          <w:rFonts w:cstheme="minorHAnsi"/>
          <w:lang w:eastAsia="zh-CN"/>
        </w:rPr>
      </w:pPr>
    </w:p>
    <w:sectPr w:rsidR="007F0D6A" w:rsidRPr="00034A5A" w:rsidSect="00707E27">
      <w:headerReference w:type="default" r:id="rId23"/>
      <w:footerReference w:type="default" r:id="rId24"/>
      <w:headerReference w:type="first" r:id="rId25"/>
      <w:pgSz w:w="12240" w:h="15840"/>
      <w:pgMar w:top="1440" w:right="1152" w:bottom="1440" w:left="1152" w:header="720" w:footer="562" w:gutter="0"/>
      <w:pgNumType w:start="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raig Johnson" w:date="2024-06-17T09:15:00Z" w:initials="CJ">
    <w:p w14:paraId="5B37A3DE" w14:textId="77777777" w:rsidR="00874465" w:rsidRDefault="00874465" w:rsidP="00874465">
      <w:pPr>
        <w:pStyle w:val="CommentText"/>
      </w:pPr>
      <w:r>
        <w:rPr>
          <w:rStyle w:val="CommentReference"/>
        </w:rPr>
        <w:annotationRef/>
      </w:r>
      <w:r>
        <w:t xml:space="preserve">Title of document still says 2025. Assume that will be updated, but wanted to flag. </w:t>
      </w:r>
    </w:p>
  </w:comment>
  <w:comment w:id="1" w:author="RI Energy" w:date="2024-08-05T15:37:00Z" w:initials="RIE">
    <w:p w14:paraId="236E169B" w14:textId="77777777" w:rsidR="00FC7515" w:rsidRDefault="00FC7515" w:rsidP="00FC7515">
      <w:pPr>
        <w:pStyle w:val="CommentText"/>
      </w:pPr>
      <w:r>
        <w:rPr>
          <w:rStyle w:val="CommentReference"/>
        </w:rPr>
        <w:annotationRef/>
      </w:r>
      <w:r>
        <w:t xml:space="preserve">What updates were you anticipating? These DPAs are for the 2025 plan. </w:t>
      </w:r>
    </w:p>
  </w:comment>
  <w:comment w:id="8" w:author="Craig Johnson" w:date="2024-06-11T16:11:00Z" w:initials="CJ">
    <w:p w14:paraId="43BC2E74" w14:textId="77777777" w:rsidR="000266D5" w:rsidRDefault="00E117FF" w:rsidP="000266D5">
      <w:pPr>
        <w:pStyle w:val="CommentText"/>
      </w:pPr>
      <w:r>
        <w:rPr>
          <w:rStyle w:val="CommentReference"/>
        </w:rPr>
        <w:annotationRef/>
      </w:r>
      <w:r w:rsidR="000266D5">
        <w:t xml:space="preserve">Do we cover history of DPAs and how they have/haven’t been incorporated into Standard Program Offerings? If not, why not? It would be a good way to demonstrate the continued value of DPAs. </w:t>
      </w:r>
    </w:p>
  </w:comment>
  <w:comment w:id="9" w:author="Craig Johnson" w:date="2024-06-12T12:46:00Z" w:initials="CJ">
    <w:p w14:paraId="188867BC" w14:textId="25C68AD9" w:rsidR="007D7104" w:rsidRDefault="007D7104" w:rsidP="007D7104">
      <w:pPr>
        <w:pStyle w:val="CommentText"/>
      </w:pPr>
      <w:r>
        <w:rPr>
          <w:rStyle w:val="CommentReference"/>
        </w:rPr>
        <w:annotationRef/>
      </w:r>
      <w:r>
        <w:t>Edit: I see the table in Section 3.1, but I’m not sure that meets the full spirit of what I’m envisioning. Would like to see something that goes a bit further back and has significantly more detail.</w:t>
      </w:r>
    </w:p>
  </w:comment>
  <w:comment w:id="10" w:author="RI Energy" w:date="2024-07-30T11:02:00Z" w:initials="RIE">
    <w:p w14:paraId="75034A7A" w14:textId="77777777" w:rsidR="005A5B7B" w:rsidRDefault="005A5B7B" w:rsidP="005A5B7B">
      <w:pPr>
        <w:pStyle w:val="CommentText"/>
      </w:pPr>
      <w:r>
        <w:rPr>
          <w:rStyle w:val="CommentReference"/>
        </w:rPr>
        <w:annotationRef/>
      </w:r>
      <w:r>
        <w:t>We provide updates on whether/how DPAs have been incorporated in Quarterly and Annual Reports</w:t>
      </w:r>
    </w:p>
  </w:comment>
  <w:comment w:id="34" w:author="Glenn Reed" w:date="2024-06-10T09:54:00Z" w:initials="GR">
    <w:p w14:paraId="2F5F0B73" w14:textId="77777777" w:rsidR="00A82B77" w:rsidRDefault="00A82B77" w:rsidP="00A82B77">
      <w:pPr>
        <w:pStyle w:val="CommentText"/>
      </w:pPr>
      <w:r>
        <w:rPr>
          <w:rStyle w:val="CommentReference"/>
        </w:rPr>
        <w:annotationRef/>
      </w:r>
      <w:r>
        <w:t>“E Source”</w:t>
      </w:r>
    </w:p>
  </w:comment>
  <w:comment w:id="35" w:author="RI Energy" w:date="2024-07-30T11:02:00Z" w:initials="RIE">
    <w:p w14:paraId="0685E357" w14:textId="77777777" w:rsidR="005A5B7B" w:rsidRDefault="005A5B7B" w:rsidP="005A5B7B">
      <w:pPr>
        <w:pStyle w:val="CommentText"/>
      </w:pPr>
      <w:r>
        <w:rPr>
          <w:rStyle w:val="CommentReference"/>
        </w:rPr>
        <w:annotationRef/>
      </w:r>
      <w:r>
        <w:t>Updated</w:t>
      </w:r>
    </w:p>
  </w:comment>
  <w:comment w:id="32" w:author="Adrian Caesar" w:date="2024-06-10T15:00:00Z" w:initials="AC">
    <w:p w14:paraId="033247FC" w14:textId="77777777" w:rsidR="00B5708E" w:rsidRDefault="00B5708E" w:rsidP="00B5708E">
      <w:pPr>
        <w:pStyle w:val="CommentText"/>
      </w:pPr>
      <w:r>
        <w:rPr>
          <w:rStyle w:val="CommentReference"/>
        </w:rPr>
        <w:annotationRef/>
      </w:r>
      <w:r>
        <w:t>Are these the only two sources of information for assessing new technologies/models that the Company will use? Seems to be a limiting factor. I know we often use studies/pilots in other jurisdictions so suggest we add that language here</w:t>
      </w:r>
    </w:p>
  </w:comment>
  <w:comment w:id="33" w:author="RI Energy" w:date="2024-07-30T11:04:00Z" w:initials="RIE">
    <w:p w14:paraId="0962A13E" w14:textId="77777777" w:rsidR="00847568" w:rsidRDefault="00847568" w:rsidP="00847568">
      <w:pPr>
        <w:pStyle w:val="CommentText"/>
      </w:pPr>
      <w:r>
        <w:rPr>
          <w:rStyle w:val="CommentReference"/>
        </w:rPr>
        <w:annotationRef/>
      </w:r>
      <w:r>
        <w:t>Added some detail.</w:t>
      </w:r>
    </w:p>
  </w:comment>
  <w:comment w:id="58" w:author="Craig Johnson" w:date="2024-06-28T14:32:00Z" w:initials="CJ">
    <w:p w14:paraId="6FC00E1F" w14:textId="77777777" w:rsidR="000266D5" w:rsidRDefault="000266D5" w:rsidP="000266D5">
      <w:pPr>
        <w:pStyle w:val="CommentText"/>
      </w:pPr>
      <w:r>
        <w:rPr>
          <w:rStyle w:val="CommentReference"/>
        </w:rPr>
        <w:annotationRef/>
      </w:r>
      <w:r>
        <w:t xml:space="preserve">It would also be helpful to have a framework for sharing these results on an ongoing basis. Perhaps a commitment to share the results in quarterly reports? </w:t>
      </w:r>
    </w:p>
  </w:comment>
  <w:comment w:id="59" w:author="RI Energy" w:date="2024-07-30T11:06:00Z" w:initials="RIE">
    <w:p w14:paraId="37620C20" w14:textId="77777777" w:rsidR="00EF3E41" w:rsidRDefault="00EF3E41" w:rsidP="00EF3E41">
      <w:pPr>
        <w:pStyle w:val="CommentText"/>
      </w:pPr>
      <w:r>
        <w:rPr>
          <w:rStyle w:val="CommentReference"/>
        </w:rPr>
        <w:annotationRef/>
      </w:r>
      <w:r>
        <w:t>Updated.</w:t>
      </w:r>
    </w:p>
  </w:comment>
  <w:comment w:id="84" w:author="Glenn Reed" w:date="2024-08-18T18:04:00Z" w:initials="G">
    <w:p w14:paraId="6933788E" w14:textId="77777777" w:rsidR="00344666" w:rsidRDefault="009145CA" w:rsidP="00344666">
      <w:pPr>
        <w:pStyle w:val="CommentText"/>
      </w:pPr>
      <w:r>
        <w:rPr>
          <w:rStyle w:val="CommentReference"/>
        </w:rPr>
        <w:annotationRef/>
      </w:r>
      <w:r w:rsidR="00344666">
        <w:t>While this is good - or at least it appears to be - is there anything more that can be shared regarding this selection process? The initial list of possible projects? Any scoring or selection criteria?</w:t>
      </w:r>
    </w:p>
    <w:p w14:paraId="76A4C423" w14:textId="77777777" w:rsidR="00344666" w:rsidRDefault="00344666" w:rsidP="00344666">
      <w:pPr>
        <w:pStyle w:val="CommentText"/>
      </w:pPr>
    </w:p>
    <w:p w14:paraId="04153F75" w14:textId="77777777" w:rsidR="00344666" w:rsidRDefault="00344666" w:rsidP="00344666">
      <w:pPr>
        <w:pStyle w:val="CommentText"/>
      </w:pPr>
      <w:r>
        <w:t>Has the Council or its Consultants been involved at all in this process?</w:t>
      </w:r>
    </w:p>
  </w:comment>
  <w:comment w:id="85" w:author="Richard Faesy" w:date="2024-08-21T21:58:00Z" w:initials="RF">
    <w:p w14:paraId="78C26AD8" w14:textId="77777777" w:rsidR="00335FDA" w:rsidRDefault="00335FDA" w:rsidP="00335FDA">
      <w:pPr>
        <w:pStyle w:val="CommentText"/>
      </w:pPr>
      <w:r>
        <w:rPr>
          <w:rStyle w:val="CommentReference"/>
        </w:rPr>
        <w:annotationRef/>
      </w:r>
      <w:r>
        <w:t>Other states have a committee made up of utility, state agency and consultants to review opportunities and design pilots.  Might something like this make sense, or at least commit to bringing new ideas to sector team calls?</w:t>
      </w:r>
    </w:p>
  </w:comment>
  <w:comment w:id="86" w:author="Adrian Caesar" w:date="2024-08-23T12:22:00Z" w:initials="AC">
    <w:p w14:paraId="014ADB59" w14:textId="77777777" w:rsidR="003F2133" w:rsidRDefault="003F2133" w:rsidP="003F2133">
      <w:pPr>
        <w:pStyle w:val="CommentText"/>
      </w:pPr>
      <w:r>
        <w:rPr>
          <w:rStyle w:val="CommentReference"/>
        </w:rPr>
        <w:annotationRef/>
      </w:r>
      <w:r>
        <w:t>Are there any more details on the process? I don’t see the steps listed out - unless I am missing them somewhere</w:t>
      </w:r>
    </w:p>
  </w:comment>
  <w:comment w:id="87" w:author="RI Energy" w:date="2024-08-27T16:15:00Z" w:initials="RIE">
    <w:p w14:paraId="7D3D9666" w14:textId="77777777" w:rsidR="006B0A04" w:rsidRDefault="006B0A04" w:rsidP="006B0A04">
      <w:pPr>
        <w:pStyle w:val="CommentText"/>
      </w:pPr>
      <w:r>
        <w:rPr>
          <w:rStyle w:val="CommentReference"/>
        </w:rPr>
        <w:annotationRef/>
      </w:r>
      <w:r>
        <w:t>Glenn and Adrian- Added some more detail about the selection process.</w:t>
      </w:r>
    </w:p>
  </w:comment>
  <w:comment w:id="88" w:author="RI Energy" w:date="2024-08-28T13:59:00Z" w:initials="RIE">
    <w:p w14:paraId="2B0FD49D" w14:textId="77777777" w:rsidR="00647A96" w:rsidRDefault="00647A96" w:rsidP="00647A96">
      <w:pPr>
        <w:pStyle w:val="CommentText"/>
      </w:pPr>
      <w:r>
        <w:rPr>
          <w:rStyle w:val="CommentReference"/>
        </w:rPr>
        <w:annotationRef/>
      </w:r>
      <w:r>
        <w:t>Richard- DPA selection has historically been an internal process, but your point about community involvement is well taken. Will definitely add some discussion about this to the agenda for early next year.</w:t>
      </w:r>
    </w:p>
  </w:comment>
  <w:comment w:id="184" w:author="Richard Faesy" w:date="2024-08-21T21:59:00Z" w:initials="RF">
    <w:p w14:paraId="57A84431" w14:textId="57C34C8D" w:rsidR="00335FDA" w:rsidRDefault="00335FDA" w:rsidP="00335FDA">
      <w:pPr>
        <w:pStyle w:val="CommentText"/>
      </w:pPr>
      <w:r>
        <w:rPr>
          <w:rStyle w:val="CommentReference"/>
        </w:rPr>
        <w:annotationRef/>
      </w:r>
      <w:r>
        <w:t>Do you use a standard scoring rubric to determine potential viability and to rank efforts?</w:t>
      </w:r>
    </w:p>
  </w:comment>
  <w:comment w:id="185" w:author="RI Energy" w:date="2024-08-28T14:01:00Z" w:initials="RIE">
    <w:p w14:paraId="355D4C20" w14:textId="77777777" w:rsidR="00743685" w:rsidRDefault="00743685" w:rsidP="00743685">
      <w:pPr>
        <w:pStyle w:val="CommentText"/>
      </w:pPr>
      <w:r>
        <w:rPr>
          <w:rStyle w:val="CommentReference"/>
        </w:rPr>
        <w:annotationRef/>
      </w:r>
      <w:r>
        <w:t>The Company developed a standardized ranking system this year- see “DPA Selection Process” above.</w:t>
      </w:r>
    </w:p>
  </w:comment>
  <w:comment w:id="189" w:author="Glenn Reed" w:date="2024-06-10T17:02:00Z" w:initials="GR">
    <w:p w14:paraId="2EB280B7" w14:textId="2EB8DCDE" w:rsidR="008A465A" w:rsidRDefault="008A465A" w:rsidP="008A465A">
      <w:pPr>
        <w:pStyle w:val="CommentText"/>
      </w:pPr>
      <w:r>
        <w:rPr>
          <w:rStyle w:val="CommentReference"/>
        </w:rPr>
        <w:annotationRef/>
      </w:r>
      <w:r>
        <w:t>Or significant, new program component</w:t>
      </w:r>
    </w:p>
  </w:comment>
  <w:comment w:id="190" w:author="RI Energy" w:date="2024-07-30T11:08:00Z" w:initials="RIE">
    <w:p w14:paraId="31963D7C" w14:textId="77777777" w:rsidR="00694EA8" w:rsidRDefault="00694EA8" w:rsidP="00694EA8">
      <w:pPr>
        <w:pStyle w:val="CommentText"/>
      </w:pPr>
      <w:r>
        <w:rPr>
          <w:rStyle w:val="CommentReference"/>
        </w:rPr>
        <w:annotationRef/>
      </w:r>
      <w:r>
        <w:t>Updated.</w:t>
      </w:r>
    </w:p>
  </w:comment>
  <w:comment w:id="196" w:author="Glenn Reed" w:date="2024-06-10T17:05:00Z" w:initials="GR">
    <w:p w14:paraId="2702DBAC" w14:textId="21523400" w:rsidR="00D631FC" w:rsidRDefault="00D631FC" w:rsidP="00D631FC">
      <w:pPr>
        <w:pStyle w:val="CommentText"/>
      </w:pPr>
      <w:r>
        <w:rPr>
          <w:rStyle w:val="CommentReference"/>
        </w:rPr>
        <w:annotationRef/>
      </w:r>
      <w:r>
        <w:t>“reasonable” savings and potential estimates</w:t>
      </w:r>
    </w:p>
  </w:comment>
  <w:comment w:id="197" w:author="RI Energy" w:date="2024-07-30T11:09:00Z" w:initials="RIE">
    <w:p w14:paraId="609A9C20" w14:textId="77777777" w:rsidR="00963DA5" w:rsidRDefault="00963DA5" w:rsidP="00963DA5">
      <w:pPr>
        <w:pStyle w:val="CommentText"/>
      </w:pPr>
      <w:r>
        <w:rPr>
          <w:rStyle w:val="CommentReference"/>
        </w:rPr>
        <w:annotationRef/>
      </w:r>
      <w:r>
        <w:t>Updated.</w:t>
      </w:r>
    </w:p>
  </w:comment>
  <w:comment w:id="201" w:author="Glenn Reed" w:date="2024-06-10T17:09:00Z" w:initials="GR">
    <w:p w14:paraId="64D42A65" w14:textId="04E2D4A3" w:rsidR="00BF2B88" w:rsidRDefault="003837B8" w:rsidP="00BF2B88">
      <w:pPr>
        <w:pStyle w:val="CommentText"/>
      </w:pPr>
      <w:r>
        <w:rPr>
          <w:rStyle w:val="CommentReference"/>
        </w:rPr>
        <w:annotationRef/>
      </w:r>
      <w:r w:rsidR="00BF2B88">
        <w:t>Expand on these differences a little more here. How are vendors identified and selected and what is the oversight and review process for their work?</w:t>
      </w:r>
    </w:p>
  </w:comment>
  <w:comment w:id="202" w:author="RI Energy" w:date="2024-08-05T15:38:00Z" w:initials="RIE">
    <w:p w14:paraId="37837F82" w14:textId="77777777" w:rsidR="00FC7515" w:rsidRDefault="00FC7515" w:rsidP="00FC7515">
      <w:pPr>
        <w:pStyle w:val="CommentText"/>
      </w:pPr>
      <w:r>
        <w:rPr>
          <w:rStyle w:val="CommentReference"/>
        </w:rPr>
        <w:annotationRef/>
      </w:r>
      <w:r>
        <w:t>Clarifying sentence added,</w:t>
      </w:r>
    </w:p>
  </w:comment>
  <w:comment w:id="210" w:author="Glenn Reed" w:date="2024-06-10T17:11:00Z" w:initials="GR">
    <w:p w14:paraId="090D62C6" w14:textId="0C46D282" w:rsidR="005C6004" w:rsidRDefault="005C6004" w:rsidP="005C6004">
      <w:pPr>
        <w:pStyle w:val="CommentText"/>
      </w:pPr>
      <w:r>
        <w:rPr>
          <w:rStyle w:val="CommentReference"/>
        </w:rPr>
        <w:annotationRef/>
      </w:r>
      <w:r>
        <w:t>“E Source”</w:t>
      </w:r>
    </w:p>
  </w:comment>
  <w:comment w:id="211" w:author="RI Energy" w:date="2024-07-30T11:10:00Z" w:initials="RIE">
    <w:p w14:paraId="688FA800" w14:textId="77777777" w:rsidR="00E87938" w:rsidRDefault="00E87938" w:rsidP="00E87938">
      <w:pPr>
        <w:pStyle w:val="CommentText"/>
      </w:pPr>
      <w:r>
        <w:rPr>
          <w:rStyle w:val="CommentReference"/>
        </w:rPr>
        <w:annotationRef/>
      </w:r>
      <w:r>
        <w:t>Thanks.</w:t>
      </w:r>
    </w:p>
  </w:comment>
  <w:comment w:id="212" w:author="Adrian Caesar" w:date="2024-08-23T12:08:00Z" w:initials="AC">
    <w:p w14:paraId="662E8CB2" w14:textId="77777777" w:rsidR="00DA3838" w:rsidRDefault="00DA3838" w:rsidP="00DA3838">
      <w:pPr>
        <w:pStyle w:val="CommentText"/>
      </w:pPr>
      <w:r>
        <w:rPr>
          <w:rStyle w:val="CommentReference"/>
        </w:rPr>
        <w:annotationRef/>
      </w:r>
      <w:r>
        <w:rPr>
          <w:color w:val="000000"/>
        </w:rPr>
        <w:t>It would be great if you could indicate that there are additional details further below.</w:t>
      </w:r>
    </w:p>
  </w:comment>
  <w:comment w:id="213" w:author="RI Energy" w:date="2024-08-28T15:07:00Z" w:initials="RIE">
    <w:p w14:paraId="3ED76379" w14:textId="77777777" w:rsidR="008C2B07" w:rsidRDefault="008C2B07" w:rsidP="008C2B07">
      <w:pPr>
        <w:pStyle w:val="CommentText"/>
      </w:pPr>
      <w:r>
        <w:rPr>
          <w:rStyle w:val="CommentReference"/>
        </w:rPr>
        <w:annotationRef/>
      </w:r>
      <w:r>
        <w:t>Adrian- not sure what is meant by this. There is more E Source info above on page 3, is that what you’re referencing?</w:t>
      </w:r>
    </w:p>
  </w:comment>
  <w:comment w:id="226" w:author="Glenn Reed" w:date="2024-08-18T17:57:00Z" w:initials="G">
    <w:p w14:paraId="42321210" w14:textId="4B6D965E" w:rsidR="0038026C" w:rsidRDefault="00FE17E9" w:rsidP="0038026C">
      <w:pPr>
        <w:pStyle w:val="CommentText"/>
      </w:pPr>
      <w:r>
        <w:rPr>
          <w:rStyle w:val="CommentReference"/>
        </w:rPr>
        <w:annotationRef/>
      </w:r>
      <w:r w:rsidR="0038026C">
        <w:t>Are there any updates/revisions to include in this list/table, e. g., updates to BlocPower contract? This will be several months old when finally filed.</w:t>
      </w:r>
    </w:p>
  </w:comment>
  <w:comment w:id="227" w:author="Richard Faesy" w:date="2024-08-21T22:11:00Z" w:initials="RF">
    <w:p w14:paraId="1D2DC294" w14:textId="77777777" w:rsidR="00335FDA" w:rsidRDefault="00335FDA" w:rsidP="00335FDA">
      <w:pPr>
        <w:pStyle w:val="CommentText"/>
      </w:pPr>
      <w:r>
        <w:rPr>
          <w:rStyle w:val="CommentReference"/>
        </w:rPr>
        <w:annotationRef/>
      </w:r>
      <w:r>
        <w:t>If there is hesitancy about pushing all-electric RNC too hard, should there be a demo and effort listed here?</w:t>
      </w:r>
    </w:p>
  </w:comment>
  <w:comment w:id="228" w:author="RI Energy" w:date="2024-08-28T15:04:00Z" w:initials="RIE">
    <w:p w14:paraId="5DAABCA7" w14:textId="77777777" w:rsidR="00B73AF8" w:rsidRDefault="00B73AF8" w:rsidP="00B73AF8">
      <w:pPr>
        <w:pStyle w:val="CommentText"/>
      </w:pPr>
      <w:r>
        <w:rPr>
          <w:rStyle w:val="CommentReference"/>
        </w:rPr>
        <w:annotationRef/>
      </w:r>
      <w:r>
        <w:t>Glenn- updated this table IAW Second Quarter Highlights.</w:t>
      </w:r>
    </w:p>
  </w:comment>
  <w:comment w:id="229" w:author="RI Energy" w:date="2024-08-28T15:04:00Z" w:initials="RIE">
    <w:p w14:paraId="79F6A823" w14:textId="77777777" w:rsidR="00D00D39" w:rsidRDefault="00D00D39" w:rsidP="00D00D39">
      <w:pPr>
        <w:pStyle w:val="CommentText"/>
      </w:pPr>
      <w:r>
        <w:rPr>
          <w:rStyle w:val="CommentReference"/>
        </w:rPr>
        <w:annotationRef/>
      </w:r>
      <w:r>
        <w:t>Richard- Will add all-electric RNC DPA to the preliminary list for 2026 plan.</w:t>
      </w:r>
    </w:p>
  </w:comment>
  <w:comment w:id="269" w:author="Craig Johnson" w:date="2024-06-28T14:34:00Z" w:initials="CJ">
    <w:p w14:paraId="0897AFD5" w14:textId="37A92CDC" w:rsidR="00E950EC" w:rsidRDefault="00E950EC" w:rsidP="00E950EC">
      <w:pPr>
        <w:pStyle w:val="CommentText"/>
      </w:pPr>
      <w:r>
        <w:rPr>
          <w:rStyle w:val="CommentReference"/>
        </w:rPr>
        <w:annotationRef/>
      </w:r>
      <w:r>
        <w:t xml:space="preserve">Disappointed that nothing was included in the first draft with respect to this. “TBD” indicates to me that the Company hasn’t done any thinking about what DPAs they might be considering for 2025. I’m not sure that is the case in reality, but without having anything included in this draft it limits our ability to provide feedback. </w:t>
      </w:r>
    </w:p>
  </w:comment>
  <w:comment w:id="270" w:author="RI Energy" w:date="2024-08-05T15:38:00Z" w:initials="RIE">
    <w:p w14:paraId="03D06751" w14:textId="77777777" w:rsidR="00FC7515" w:rsidRDefault="00FC7515" w:rsidP="00FC7515">
      <w:pPr>
        <w:pStyle w:val="CommentText"/>
      </w:pPr>
      <w:r>
        <w:rPr>
          <w:rStyle w:val="CommentReference"/>
        </w:rPr>
        <w:annotationRef/>
      </w:r>
      <w:r>
        <w:t>Thanks for the feedback. The Company develops its DPAs partly in response to planning considerations that are not usually established by the time of the first draft. The Company has been internally reviewing potential DPAs since the start of the 2025 planning process. We welcome your input on DPAs we might consider at any time.</w:t>
      </w:r>
    </w:p>
  </w:comment>
  <w:comment w:id="274" w:author="Adrian Caesar" w:date="2024-08-23T12:28:00Z" w:initials="AC">
    <w:p w14:paraId="660A70FB" w14:textId="77777777" w:rsidR="006034B1" w:rsidRDefault="006034B1" w:rsidP="006034B1">
      <w:pPr>
        <w:pStyle w:val="CommentText"/>
      </w:pPr>
      <w:r>
        <w:rPr>
          <w:rStyle w:val="CommentReference"/>
        </w:rPr>
        <w:annotationRef/>
      </w:r>
      <w:r>
        <w:t>What was the reason for not exploring any AMF DPAs in 2025? It was my understanding that advanced meters were already being installed in a limited capacity in the state. There should be opportunities for limited demos/pilots to help prepare for full AMF-based offerings in 2026</w:t>
      </w:r>
    </w:p>
  </w:comment>
  <w:comment w:id="275" w:author="RI Energy" w:date="2024-08-28T14:08:00Z" w:initials="RIE">
    <w:p w14:paraId="346161A1" w14:textId="77777777" w:rsidR="00416857" w:rsidRDefault="00416857" w:rsidP="00416857">
      <w:pPr>
        <w:pStyle w:val="CommentText"/>
      </w:pPr>
      <w:r>
        <w:rPr>
          <w:rStyle w:val="CommentReference"/>
        </w:rPr>
        <w:annotationRef/>
      </w:r>
      <w:r>
        <w:t>The Company determined that we are still too early in the residential AMF deployment process to produce any meaningful results. We will be circling back to this idea for the 2026 plan, however.</w:t>
      </w:r>
    </w:p>
  </w:comment>
  <w:comment w:id="279" w:author="Adrian Caesar" w:date="2024-08-23T12:09:00Z" w:initials="AC">
    <w:p w14:paraId="79B525EE" w14:textId="2ADD6A98" w:rsidR="00DA3838" w:rsidRDefault="00DA3838" w:rsidP="00DA3838">
      <w:pPr>
        <w:pStyle w:val="CommentText"/>
      </w:pPr>
      <w:r>
        <w:rPr>
          <w:rStyle w:val="CommentReference"/>
        </w:rPr>
        <w:annotationRef/>
      </w:r>
      <w:r>
        <w:rPr>
          <w:color w:val="000000"/>
        </w:rPr>
        <w:t>In the future, it would be great to dedicate a Res and C&amp;I Sector Team meeting at an appropriate time to possible DPAs for the following plan year. Seems like a great brainstorming discussion for the full group.</w:t>
      </w:r>
    </w:p>
  </w:comment>
  <w:comment w:id="280" w:author="RI Energy" w:date="2024-08-28T14:10:00Z" w:initials="RIE">
    <w:p w14:paraId="2702F564" w14:textId="77777777" w:rsidR="00574BBA" w:rsidRDefault="00574BBA" w:rsidP="00574BBA">
      <w:pPr>
        <w:pStyle w:val="CommentText"/>
      </w:pPr>
      <w:r>
        <w:rPr>
          <w:rStyle w:val="CommentReference"/>
        </w:rPr>
        <w:annotationRef/>
      </w:r>
      <w:r>
        <w:t>Will definitely try to incorporate more external involvement in future years.</w:t>
      </w:r>
    </w:p>
  </w:comment>
  <w:comment w:id="305" w:author="Richard Faesy" w:date="2024-08-21T22:14:00Z" w:initials="RF">
    <w:p w14:paraId="225ED9A0" w14:textId="2E1FF0BD" w:rsidR="00335FDA" w:rsidRDefault="00335FDA" w:rsidP="00335FDA">
      <w:pPr>
        <w:pStyle w:val="CommentText"/>
      </w:pPr>
      <w:r>
        <w:rPr>
          <w:rStyle w:val="CommentReference"/>
        </w:rPr>
        <w:annotationRef/>
      </w:r>
      <w:r>
        <w:t>But should we think about establishing a structure like CT’s that is dedicated just to PWBs after they are deferred from EW (or maybe best to start with IESF), resolving the barrier, and then putting the house back in the queue to go through EW or IESF?  This may allow a dedicated approach to designing and developing the PWB program without diluting efforts focused on EW and IESF.</w:t>
      </w:r>
    </w:p>
  </w:comment>
  <w:comment w:id="306" w:author="RI Energy" w:date="2024-09-03T11:11:00Z" w:initials="RIE">
    <w:p w14:paraId="2115CDC1" w14:textId="77777777" w:rsidR="001C5BB5" w:rsidRDefault="001C5BB5" w:rsidP="001C5BB5">
      <w:pPr>
        <w:pStyle w:val="CommentText"/>
      </w:pPr>
      <w:r>
        <w:rPr>
          <w:rStyle w:val="CommentReference"/>
        </w:rPr>
        <w:annotationRef/>
      </w:r>
      <w:r>
        <w:t>We considered this, as said in the text, but decided to focus efforts within the programs while at the same time pursuing outside funding for PWBs.</w:t>
      </w:r>
    </w:p>
  </w:comment>
  <w:comment w:id="312" w:author="Richard Faesy" w:date="2024-08-21T22:15:00Z" w:initials="RF">
    <w:p w14:paraId="7A2B79F1" w14:textId="46AFAF29" w:rsidR="00335FDA" w:rsidRDefault="00335FDA" w:rsidP="00335FDA">
      <w:pPr>
        <w:pStyle w:val="CommentText"/>
      </w:pPr>
      <w:r>
        <w:rPr>
          <w:rStyle w:val="CommentReference"/>
        </w:rPr>
        <w:annotationRef/>
      </w:r>
      <w:r>
        <w:t>Great idea.</w:t>
      </w:r>
    </w:p>
  </w:comment>
  <w:comment w:id="355" w:author="Richard Faesy" w:date="2024-08-21T22:17:00Z" w:initials="RF">
    <w:p w14:paraId="776A4F7E" w14:textId="77777777" w:rsidR="00335FDA" w:rsidRDefault="00335FDA" w:rsidP="00335FDA">
      <w:pPr>
        <w:pStyle w:val="CommentText"/>
      </w:pPr>
      <w:r>
        <w:rPr>
          <w:rStyle w:val="CommentReference"/>
        </w:rPr>
        <w:annotationRef/>
      </w:r>
      <w:r>
        <w:t>I look forward to seeing the results o this assessment.  Please share updates and the final assessment with the consultants.</w:t>
      </w:r>
    </w:p>
  </w:comment>
  <w:comment w:id="356" w:author="RI Energy" w:date="2024-08-28T14:12:00Z" w:initials="RIE">
    <w:p w14:paraId="064EF5C1" w14:textId="77777777" w:rsidR="008E61CE" w:rsidRDefault="008E61CE" w:rsidP="008E61CE">
      <w:pPr>
        <w:pStyle w:val="CommentText"/>
      </w:pPr>
      <w:r>
        <w:rPr>
          <w:rStyle w:val="CommentReference"/>
        </w:rPr>
        <w:annotationRef/>
      </w:r>
      <w:r>
        <w:t>Absolutely. Thanks for your interest, Richard.</w:t>
      </w:r>
    </w:p>
  </w:comment>
  <w:comment w:id="363" w:author="Adrian Caesar" w:date="2024-08-23T12:10:00Z" w:initials="AC">
    <w:p w14:paraId="4D35B9BE" w14:textId="4327D04C" w:rsidR="00DA3838" w:rsidRDefault="00DA3838" w:rsidP="00DA3838">
      <w:pPr>
        <w:pStyle w:val="CommentText"/>
      </w:pPr>
      <w:r>
        <w:rPr>
          <w:rStyle w:val="CommentReference"/>
        </w:rPr>
        <w:annotationRef/>
      </w:r>
      <w:r>
        <w:t>Please specify what existing fuels will be eligible.</w:t>
      </w:r>
    </w:p>
  </w:comment>
  <w:comment w:id="364" w:author="RI Energy" w:date="2024-08-28T14:16:00Z" w:initials="RIE">
    <w:p w14:paraId="070836FE" w14:textId="77777777" w:rsidR="00BB04FA" w:rsidRDefault="00BB04FA" w:rsidP="00BB04FA">
      <w:pPr>
        <w:pStyle w:val="CommentText"/>
      </w:pPr>
      <w:r>
        <w:rPr>
          <w:rStyle w:val="CommentReference"/>
        </w:rPr>
        <w:annotationRef/>
      </w:r>
      <w:r>
        <w:t>Added fuels eligibility.</w:t>
      </w:r>
    </w:p>
  </w:comment>
  <w:comment w:id="369" w:author="Adrian Caesar" w:date="2024-08-23T12:10:00Z" w:initials="AC">
    <w:p w14:paraId="0BD599A2" w14:textId="42F7C52E" w:rsidR="00DA3838" w:rsidRDefault="00DA3838" w:rsidP="00DA3838">
      <w:pPr>
        <w:pStyle w:val="CommentText"/>
      </w:pPr>
      <w:r>
        <w:rPr>
          <w:rStyle w:val="CommentReference"/>
        </w:rPr>
        <w:annotationRef/>
      </w:r>
      <w:r>
        <w:rPr>
          <w:color w:val="000000"/>
        </w:rPr>
        <w:t>What’s the scale of this effort? E.g., how many buildings and/or units will be treated? What’s the budget? What’s the duration?</w:t>
      </w:r>
    </w:p>
  </w:comment>
  <w:comment w:id="370" w:author="RI Energy" w:date="2024-08-28T14:58:00Z" w:initials="RIE">
    <w:p w14:paraId="64AB85AE" w14:textId="77777777" w:rsidR="00237F24" w:rsidRDefault="00237F24" w:rsidP="00237F24">
      <w:pPr>
        <w:pStyle w:val="CommentText"/>
      </w:pPr>
      <w:r>
        <w:rPr>
          <w:rStyle w:val="CommentReference"/>
        </w:rPr>
        <w:annotationRef/>
      </w:r>
      <w:r>
        <w:t>Number of buildings treated will be heavily dependent on customer demand. Budget is $39,000, listed in the “Assessment Delivery” paragraph. More information can be found in Attachment 8 of the 2024 Annual Plan.</w:t>
      </w:r>
    </w:p>
  </w:comment>
  <w:comment w:id="380" w:author="Adrian Caesar [2]" w:date="2024-09-03T11:28:00Z" w:initials="AC">
    <w:p w14:paraId="1E2374E1" w14:textId="77777777" w:rsidR="006A4767" w:rsidRDefault="006A4767" w:rsidP="006A4767">
      <w:pPr>
        <w:pStyle w:val="CommentText"/>
      </w:pPr>
      <w:r>
        <w:rPr>
          <w:rStyle w:val="CommentReference"/>
        </w:rPr>
        <w:annotationRef/>
      </w:r>
      <w:r>
        <w:rPr>
          <w:color w:val="000000"/>
        </w:rPr>
        <w:t>What are metrics of success for this effort? It would be helpful to identify what you’re looking for up front.</w:t>
      </w:r>
    </w:p>
  </w:comment>
  <w:comment w:id="381" w:author="RI Energy" w:date="2024-09-03T11:30:00Z" w:initials="RIE">
    <w:p w14:paraId="40475B06" w14:textId="77777777" w:rsidR="0029549A" w:rsidRDefault="0029549A" w:rsidP="0029549A">
      <w:pPr>
        <w:pStyle w:val="CommentText"/>
      </w:pPr>
      <w:r>
        <w:rPr>
          <w:rStyle w:val="CommentReference"/>
        </w:rPr>
        <w:annotationRef/>
      </w:r>
      <w:r>
        <w:t>Added to the text.</w:t>
      </w:r>
    </w:p>
  </w:comment>
  <w:comment w:id="423" w:author="Adrian Caesar [2]" w:date="2024-09-03T11:26:00Z" w:initials="AC">
    <w:p w14:paraId="0A13056E" w14:textId="1698EEBC" w:rsidR="0060281C" w:rsidRDefault="0060281C" w:rsidP="0060281C">
      <w:pPr>
        <w:pStyle w:val="CommentText"/>
      </w:pPr>
      <w:r>
        <w:rPr>
          <w:rStyle w:val="CommentReference"/>
        </w:rPr>
        <w:annotationRef/>
      </w:r>
      <w:r>
        <w:rPr>
          <w:color w:val="000000"/>
        </w:rPr>
        <w:t>Please speak to whether support will be provided to building owners/landlords who speak a language other than English.</w:t>
      </w:r>
    </w:p>
  </w:comment>
  <w:comment w:id="424" w:author="RI Energy" w:date="2024-09-03T11:30:00Z" w:initials="RIE">
    <w:p w14:paraId="12721284" w14:textId="77777777" w:rsidR="0029549A" w:rsidRDefault="0029549A" w:rsidP="0029549A">
      <w:pPr>
        <w:pStyle w:val="CommentText"/>
      </w:pPr>
      <w:r>
        <w:rPr>
          <w:rStyle w:val="CommentReference"/>
        </w:rPr>
        <w:annotationRef/>
      </w:r>
      <w:r>
        <w:t>Added to the text.</w:t>
      </w:r>
    </w:p>
  </w:comment>
  <w:comment w:id="491" w:author="Adrian Caesar" w:date="2024-08-23T12:11:00Z" w:initials="AC">
    <w:p w14:paraId="33EB95EB" w14:textId="7BFF3601" w:rsidR="00DA3838" w:rsidRDefault="00DA3838" w:rsidP="00DA3838">
      <w:pPr>
        <w:pStyle w:val="CommentText"/>
      </w:pPr>
      <w:r>
        <w:rPr>
          <w:rStyle w:val="CommentReference"/>
        </w:rPr>
        <w:annotationRef/>
      </w:r>
      <w:r>
        <w:rPr>
          <w:color w:val="000000"/>
        </w:rPr>
        <w:t>I’ve previously commented that this isn’t very much money. Will additional funds be provided to support the extension into 2025?</w:t>
      </w:r>
    </w:p>
  </w:comment>
  <w:comment w:id="492" w:author="RI Energy" w:date="2024-08-28T14:48:00Z" w:initials="RIE">
    <w:p w14:paraId="6650029F" w14:textId="77777777" w:rsidR="00F529CA" w:rsidRDefault="00F529CA" w:rsidP="00F529CA">
      <w:pPr>
        <w:pStyle w:val="CommentText"/>
      </w:pPr>
      <w:r>
        <w:rPr>
          <w:rStyle w:val="CommentReference"/>
        </w:rPr>
        <w:annotationRef/>
      </w:r>
      <w:r>
        <w:t>The Company is tentatively planning to provide another $40,000 for the expansion to Providence, but this number is subject to increase or decrease depending on needs, so is not included in the plan at this time.</w:t>
      </w:r>
    </w:p>
  </w:comment>
  <w:comment w:id="587" w:author="Richard Faesy" w:date="2024-08-21T22:20:00Z" w:initials="RF">
    <w:p w14:paraId="3B166DFA" w14:textId="5CE063B5" w:rsidR="00335FDA" w:rsidRDefault="00335FDA" w:rsidP="00335FDA">
      <w:pPr>
        <w:pStyle w:val="CommentText"/>
      </w:pPr>
      <w:r>
        <w:rPr>
          <w:rStyle w:val="CommentReference"/>
        </w:rPr>
        <w:annotationRef/>
      </w:r>
      <w:r>
        <w:t>As you expand, consider establishing “landlord roundtables” as a way to listen to the needs and requests from landlords and property owners.  These insights can then be used to design a more effective MF program.</w:t>
      </w:r>
    </w:p>
  </w:comment>
  <w:comment w:id="588" w:author="RI Energy" w:date="2024-08-28T14:38:00Z" w:initials="RIE">
    <w:p w14:paraId="6228B3E6" w14:textId="77777777" w:rsidR="001057FE" w:rsidRDefault="001057FE" w:rsidP="001057FE">
      <w:pPr>
        <w:pStyle w:val="CommentText"/>
      </w:pPr>
      <w:r>
        <w:rPr>
          <w:rStyle w:val="CommentReference"/>
        </w:rPr>
        <w:annotationRef/>
      </w:r>
      <w:r>
        <w:t>Landlord listening sessions are planned for Central Falls and will be continued in Providence. Please see above paragraph for details.</w:t>
      </w:r>
    </w:p>
  </w:comment>
  <w:comment w:id="710" w:author="Adrian Caesar" w:date="2024-08-23T12:11:00Z" w:initials="AC">
    <w:p w14:paraId="06942C03" w14:textId="4E0316A6" w:rsidR="00DA3838" w:rsidRDefault="00DA3838" w:rsidP="00DA3838">
      <w:pPr>
        <w:pStyle w:val="CommentText"/>
      </w:pPr>
      <w:r>
        <w:rPr>
          <w:rStyle w:val="CommentReference"/>
        </w:rPr>
        <w:annotationRef/>
      </w:r>
      <w:r>
        <w:rPr>
          <w:color w:val="000000"/>
        </w:rPr>
        <w:t>Same comment as for above assessment: what are metrics of success?</w:t>
      </w:r>
    </w:p>
  </w:comment>
  <w:comment w:id="711" w:author="RI Energy" w:date="2024-08-28T14:46:00Z" w:initials="RIE">
    <w:p w14:paraId="1AF394C7" w14:textId="77777777" w:rsidR="0069210F" w:rsidRDefault="0069210F" w:rsidP="0069210F">
      <w:pPr>
        <w:pStyle w:val="CommentText"/>
      </w:pPr>
      <w:r>
        <w:rPr>
          <w:rStyle w:val="CommentReference"/>
        </w:rPr>
        <w:annotationRef/>
      </w:r>
      <w:r>
        <w:t>Added some info about metrics.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37A3DE" w15:done="1"/>
  <w15:commentEx w15:paraId="236E169B" w15:paraIdParent="5B37A3DE" w15:done="1"/>
  <w15:commentEx w15:paraId="43BC2E74" w15:done="1"/>
  <w15:commentEx w15:paraId="188867BC" w15:paraIdParent="43BC2E74" w15:done="1"/>
  <w15:commentEx w15:paraId="75034A7A" w15:paraIdParent="43BC2E74" w15:done="1"/>
  <w15:commentEx w15:paraId="2F5F0B73" w15:done="1"/>
  <w15:commentEx w15:paraId="0685E357" w15:paraIdParent="2F5F0B73" w15:done="1"/>
  <w15:commentEx w15:paraId="033247FC" w15:done="1"/>
  <w15:commentEx w15:paraId="0962A13E" w15:paraIdParent="033247FC" w15:done="1"/>
  <w15:commentEx w15:paraId="6FC00E1F" w15:done="1"/>
  <w15:commentEx w15:paraId="37620C20" w15:paraIdParent="6FC00E1F" w15:done="1"/>
  <w15:commentEx w15:paraId="04153F75" w15:done="0"/>
  <w15:commentEx w15:paraId="78C26AD8" w15:paraIdParent="04153F75" w15:done="0"/>
  <w15:commentEx w15:paraId="014ADB59" w15:paraIdParent="04153F75" w15:done="0"/>
  <w15:commentEx w15:paraId="7D3D9666" w15:paraIdParent="04153F75" w15:done="0"/>
  <w15:commentEx w15:paraId="2B0FD49D" w15:paraIdParent="04153F75" w15:done="0"/>
  <w15:commentEx w15:paraId="57A84431" w15:done="0"/>
  <w15:commentEx w15:paraId="355D4C20" w15:paraIdParent="57A84431" w15:done="0"/>
  <w15:commentEx w15:paraId="2EB280B7" w15:done="1"/>
  <w15:commentEx w15:paraId="31963D7C" w15:paraIdParent="2EB280B7" w15:done="1"/>
  <w15:commentEx w15:paraId="2702DBAC" w15:done="1"/>
  <w15:commentEx w15:paraId="609A9C20" w15:paraIdParent="2702DBAC" w15:done="1"/>
  <w15:commentEx w15:paraId="64D42A65" w15:done="1"/>
  <w15:commentEx w15:paraId="37837F82" w15:paraIdParent="64D42A65" w15:done="1"/>
  <w15:commentEx w15:paraId="090D62C6" w15:done="0"/>
  <w15:commentEx w15:paraId="688FA800" w15:paraIdParent="090D62C6" w15:done="0"/>
  <w15:commentEx w15:paraId="662E8CB2" w15:paraIdParent="090D62C6" w15:done="0"/>
  <w15:commentEx w15:paraId="3ED76379" w15:paraIdParent="090D62C6" w15:done="0"/>
  <w15:commentEx w15:paraId="42321210" w15:done="0"/>
  <w15:commentEx w15:paraId="1D2DC294" w15:paraIdParent="42321210" w15:done="0"/>
  <w15:commentEx w15:paraId="5DAABCA7" w15:paraIdParent="42321210" w15:done="0"/>
  <w15:commentEx w15:paraId="79F6A823" w15:paraIdParent="42321210" w15:done="0"/>
  <w15:commentEx w15:paraId="0897AFD5" w15:done="1"/>
  <w15:commentEx w15:paraId="03D06751" w15:paraIdParent="0897AFD5" w15:done="1"/>
  <w15:commentEx w15:paraId="660A70FB" w15:done="0"/>
  <w15:commentEx w15:paraId="346161A1" w15:paraIdParent="660A70FB" w15:done="0"/>
  <w15:commentEx w15:paraId="79B525EE" w15:done="0"/>
  <w15:commentEx w15:paraId="2702F564" w15:paraIdParent="79B525EE" w15:done="0"/>
  <w15:commentEx w15:paraId="225ED9A0" w15:done="0"/>
  <w15:commentEx w15:paraId="2115CDC1" w15:paraIdParent="225ED9A0" w15:done="0"/>
  <w15:commentEx w15:paraId="7A2B79F1" w15:done="1"/>
  <w15:commentEx w15:paraId="776A4F7E" w15:done="0"/>
  <w15:commentEx w15:paraId="064EF5C1" w15:paraIdParent="776A4F7E" w15:done="0"/>
  <w15:commentEx w15:paraId="4D35B9BE" w15:done="0"/>
  <w15:commentEx w15:paraId="070836FE" w15:paraIdParent="4D35B9BE" w15:done="0"/>
  <w15:commentEx w15:paraId="0BD599A2" w15:done="0"/>
  <w15:commentEx w15:paraId="64AB85AE" w15:paraIdParent="0BD599A2" w15:done="0"/>
  <w15:commentEx w15:paraId="1E2374E1" w15:done="0"/>
  <w15:commentEx w15:paraId="40475B06" w15:paraIdParent="1E2374E1" w15:done="0"/>
  <w15:commentEx w15:paraId="0A13056E" w15:done="0"/>
  <w15:commentEx w15:paraId="12721284" w15:paraIdParent="0A13056E" w15:done="0"/>
  <w15:commentEx w15:paraId="33EB95EB" w15:done="0"/>
  <w15:commentEx w15:paraId="6650029F" w15:paraIdParent="33EB95EB" w15:done="0"/>
  <w15:commentEx w15:paraId="3B166DFA" w15:done="0"/>
  <w15:commentEx w15:paraId="6228B3E6" w15:paraIdParent="3B166DFA" w15:done="0"/>
  <w15:commentEx w15:paraId="06942C03" w15:done="0"/>
  <w15:commentEx w15:paraId="1AF394C7" w15:paraIdParent="06942C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0323EF" w16cex:dateUtc="2024-06-17T13:15:00Z"/>
  <w16cex:commentExtensible w16cex:durableId="488C1809" w16cex:dateUtc="2024-08-05T19:37:00Z"/>
  <w16cex:commentExtensible w16cex:durableId="1443DA9D" w16cex:dateUtc="2024-06-11T20:11:00Z"/>
  <w16cex:commentExtensible w16cex:durableId="5CE02A4E" w16cex:dateUtc="2024-06-12T16:46:00Z"/>
  <w16cex:commentExtensible w16cex:durableId="7E1EE27E" w16cex:dateUtc="2024-07-30T15:02:00Z"/>
  <w16cex:commentExtensible w16cex:durableId="40E5F93A" w16cex:dateUtc="2024-06-10T13:54:00Z"/>
  <w16cex:commentExtensible w16cex:durableId="687DD290" w16cex:dateUtc="2024-07-30T15:02:00Z"/>
  <w16cex:commentExtensible w16cex:durableId="7B812F4C" w16cex:dateUtc="2024-06-10T19:00:00Z"/>
  <w16cex:commentExtensible w16cex:durableId="5BEA9242" w16cex:dateUtc="2024-07-30T15:04:00Z"/>
  <w16cex:commentExtensible w16cex:durableId="6803C533" w16cex:dateUtc="2024-06-28T18:32:00Z"/>
  <w16cex:commentExtensible w16cex:durableId="5BA532FD" w16cex:dateUtc="2024-07-30T15:06:00Z"/>
  <w16cex:commentExtensible w16cex:durableId="4F12AC23" w16cex:dateUtc="2024-08-18T22:04:00Z"/>
  <w16cex:commentExtensible w16cex:durableId="33D6A46B" w16cex:dateUtc="2024-08-22T01:58:00Z"/>
  <w16cex:commentExtensible w16cex:durableId="77AB7182" w16cex:dateUtc="2024-08-23T16:22:00Z"/>
  <w16cex:commentExtensible w16cex:durableId="7662D09A" w16cex:dateUtc="2024-08-27T20:15:00Z"/>
  <w16cex:commentExtensible w16cex:durableId="7951F285" w16cex:dateUtc="2024-08-28T17:59:00Z"/>
  <w16cex:commentExtensible w16cex:durableId="3380E7C5" w16cex:dateUtc="2024-08-22T01:59:00Z"/>
  <w16cex:commentExtensible w16cex:durableId="4539B809" w16cex:dateUtc="2024-08-28T18:01:00Z"/>
  <w16cex:commentExtensible w16cex:durableId="46394FBC" w16cex:dateUtc="2024-06-10T21:02:00Z"/>
  <w16cex:commentExtensible w16cex:durableId="1B945DEC" w16cex:dateUtc="2024-07-30T15:08:00Z"/>
  <w16cex:commentExtensible w16cex:durableId="2300F670" w16cex:dateUtc="2024-06-10T21:05:00Z"/>
  <w16cex:commentExtensible w16cex:durableId="2215FFE3" w16cex:dateUtc="2024-07-30T15:09:00Z"/>
  <w16cex:commentExtensible w16cex:durableId="2E255E28" w16cex:dateUtc="2024-06-10T21:09:00Z"/>
  <w16cex:commentExtensible w16cex:durableId="71026DB8" w16cex:dateUtc="2024-08-05T19:38:00Z"/>
  <w16cex:commentExtensible w16cex:durableId="2331ECDA" w16cex:dateUtc="2024-06-10T21:11:00Z"/>
  <w16cex:commentExtensible w16cex:durableId="3FF77FBB" w16cex:dateUtc="2024-07-30T15:10:00Z"/>
  <w16cex:commentExtensible w16cex:durableId="2912D0F6" w16cex:dateUtc="2024-08-23T16:08:00Z"/>
  <w16cex:commentExtensible w16cex:durableId="001E7531" w16cex:dateUtc="2024-08-28T19:07:00Z"/>
  <w16cex:commentExtensible w16cex:durableId="49783C57" w16cex:dateUtc="2024-08-18T21:57:00Z"/>
  <w16cex:commentExtensible w16cex:durableId="7678DD63" w16cex:dateUtc="2024-08-22T02:11:00Z"/>
  <w16cex:commentExtensible w16cex:durableId="1BB9092D" w16cex:dateUtc="2024-08-28T19:04:00Z"/>
  <w16cex:commentExtensible w16cex:durableId="1AFC1897" w16cex:dateUtc="2024-08-28T19:04:00Z"/>
  <w16cex:commentExtensible w16cex:durableId="1431EA22" w16cex:dateUtc="2024-06-28T18:34:00Z"/>
  <w16cex:commentExtensible w16cex:durableId="4CDED66A" w16cex:dateUtc="2024-08-05T19:38:00Z"/>
  <w16cex:commentExtensible w16cex:durableId="71AA6108" w16cex:dateUtc="2024-08-23T16:28:00Z"/>
  <w16cex:commentExtensible w16cex:durableId="39A10DF7" w16cex:dateUtc="2024-08-28T18:08:00Z"/>
  <w16cex:commentExtensible w16cex:durableId="2467EE20" w16cex:dateUtc="2024-08-23T16:09:00Z"/>
  <w16cex:commentExtensible w16cex:durableId="262BFCE0" w16cex:dateUtc="2024-08-28T18:10:00Z"/>
  <w16cex:commentExtensible w16cex:durableId="487314B7" w16cex:dateUtc="2024-08-22T02:14:00Z"/>
  <w16cex:commentExtensible w16cex:durableId="5279E8B6" w16cex:dateUtc="2024-09-03T15:11:00Z"/>
  <w16cex:commentExtensible w16cex:durableId="2BB7D12C" w16cex:dateUtc="2024-08-22T02:15:00Z"/>
  <w16cex:commentExtensible w16cex:durableId="1594DA3F" w16cex:dateUtc="2024-08-22T02:17:00Z"/>
  <w16cex:commentExtensible w16cex:durableId="25306503" w16cex:dateUtc="2024-08-28T18:12:00Z"/>
  <w16cex:commentExtensible w16cex:durableId="313C9471" w16cex:dateUtc="2024-08-23T16:10:00Z"/>
  <w16cex:commentExtensible w16cex:durableId="7201E484" w16cex:dateUtc="2024-08-28T18:16:00Z"/>
  <w16cex:commentExtensible w16cex:durableId="631EDBC0" w16cex:dateUtc="2024-08-23T16:10:00Z"/>
  <w16cex:commentExtensible w16cex:durableId="43333A4E" w16cex:dateUtc="2024-08-28T18:58:00Z"/>
  <w16cex:commentExtensible w16cex:durableId="7E04780E" w16cex:dateUtc="2024-09-03T15:28:00Z"/>
  <w16cex:commentExtensible w16cex:durableId="4070D5AC" w16cex:dateUtc="2024-09-03T15:30:00Z"/>
  <w16cex:commentExtensible w16cex:durableId="4D6ED57C" w16cex:dateUtc="2024-09-03T15:26:00Z"/>
  <w16cex:commentExtensible w16cex:durableId="05617843" w16cex:dateUtc="2024-09-03T15:30:00Z"/>
  <w16cex:commentExtensible w16cex:durableId="3C84A121" w16cex:dateUtc="2024-08-23T16:11:00Z"/>
  <w16cex:commentExtensible w16cex:durableId="0978155C" w16cex:dateUtc="2024-08-28T18:48:00Z"/>
  <w16cex:commentExtensible w16cex:durableId="732B49AA" w16cex:dateUtc="2024-08-22T02:20:00Z"/>
  <w16cex:commentExtensible w16cex:durableId="33494F20" w16cex:dateUtc="2024-08-28T18:38:00Z"/>
  <w16cex:commentExtensible w16cex:durableId="094E9AAD" w16cex:dateUtc="2024-08-23T16:11:00Z"/>
  <w16cex:commentExtensible w16cex:durableId="757F8795" w16cex:dateUtc="2024-08-28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37A3DE" w16cid:durableId="4F0323EF"/>
  <w16cid:commentId w16cid:paraId="236E169B" w16cid:durableId="488C1809"/>
  <w16cid:commentId w16cid:paraId="43BC2E74" w16cid:durableId="1443DA9D"/>
  <w16cid:commentId w16cid:paraId="188867BC" w16cid:durableId="5CE02A4E"/>
  <w16cid:commentId w16cid:paraId="75034A7A" w16cid:durableId="7E1EE27E"/>
  <w16cid:commentId w16cid:paraId="2F5F0B73" w16cid:durableId="40E5F93A"/>
  <w16cid:commentId w16cid:paraId="0685E357" w16cid:durableId="687DD290"/>
  <w16cid:commentId w16cid:paraId="033247FC" w16cid:durableId="7B812F4C"/>
  <w16cid:commentId w16cid:paraId="0962A13E" w16cid:durableId="5BEA9242"/>
  <w16cid:commentId w16cid:paraId="6FC00E1F" w16cid:durableId="6803C533"/>
  <w16cid:commentId w16cid:paraId="37620C20" w16cid:durableId="5BA532FD"/>
  <w16cid:commentId w16cid:paraId="04153F75" w16cid:durableId="4F12AC23"/>
  <w16cid:commentId w16cid:paraId="78C26AD8" w16cid:durableId="33D6A46B"/>
  <w16cid:commentId w16cid:paraId="014ADB59" w16cid:durableId="77AB7182"/>
  <w16cid:commentId w16cid:paraId="7D3D9666" w16cid:durableId="7662D09A"/>
  <w16cid:commentId w16cid:paraId="2B0FD49D" w16cid:durableId="7951F285"/>
  <w16cid:commentId w16cid:paraId="57A84431" w16cid:durableId="3380E7C5"/>
  <w16cid:commentId w16cid:paraId="355D4C20" w16cid:durableId="4539B809"/>
  <w16cid:commentId w16cid:paraId="2EB280B7" w16cid:durableId="46394FBC"/>
  <w16cid:commentId w16cid:paraId="31963D7C" w16cid:durableId="1B945DEC"/>
  <w16cid:commentId w16cid:paraId="2702DBAC" w16cid:durableId="2300F670"/>
  <w16cid:commentId w16cid:paraId="609A9C20" w16cid:durableId="2215FFE3"/>
  <w16cid:commentId w16cid:paraId="64D42A65" w16cid:durableId="2E255E28"/>
  <w16cid:commentId w16cid:paraId="37837F82" w16cid:durableId="71026DB8"/>
  <w16cid:commentId w16cid:paraId="090D62C6" w16cid:durableId="2331ECDA"/>
  <w16cid:commentId w16cid:paraId="688FA800" w16cid:durableId="3FF77FBB"/>
  <w16cid:commentId w16cid:paraId="662E8CB2" w16cid:durableId="2912D0F6"/>
  <w16cid:commentId w16cid:paraId="3ED76379" w16cid:durableId="001E7531"/>
  <w16cid:commentId w16cid:paraId="42321210" w16cid:durableId="49783C57"/>
  <w16cid:commentId w16cid:paraId="1D2DC294" w16cid:durableId="7678DD63"/>
  <w16cid:commentId w16cid:paraId="5DAABCA7" w16cid:durableId="1BB9092D"/>
  <w16cid:commentId w16cid:paraId="79F6A823" w16cid:durableId="1AFC1897"/>
  <w16cid:commentId w16cid:paraId="0897AFD5" w16cid:durableId="1431EA22"/>
  <w16cid:commentId w16cid:paraId="03D06751" w16cid:durableId="4CDED66A"/>
  <w16cid:commentId w16cid:paraId="660A70FB" w16cid:durableId="71AA6108"/>
  <w16cid:commentId w16cid:paraId="346161A1" w16cid:durableId="39A10DF7"/>
  <w16cid:commentId w16cid:paraId="79B525EE" w16cid:durableId="2467EE20"/>
  <w16cid:commentId w16cid:paraId="2702F564" w16cid:durableId="262BFCE0"/>
  <w16cid:commentId w16cid:paraId="225ED9A0" w16cid:durableId="487314B7"/>
  <w16cid:commentId w16cid:paraId="2115CDC1" w16cid:durableId="5279E8B6"/>
  <w16cid:commentId w16cid:paraId="7A2B79F1" w16cid:durableId="2BB7D12C"/>
  <w16cid:commentId w16cid:paraId="776A4F7E" w16cid:durableId="1594DA3F"/>
  <w16cid:commentId w16cid:paraId="064EF5C1" w16cid:durableId="25306503"/>
  <w16cid:commentId w16cid:paraId="4D35B9BE" w16cid:durableId="313C9471"/>
  <w16cid:commentId w16cid:paraId="070836FE" w16cid:durableId="7201E484"/>
  <w16cid:commentId w16cid:paraId="0BD599A2" w16cid:durableId="631EDBC0"/>
  <w16cid:commentId w16cid:paraId="64AB85AE" w16cid:durableId="43333A4E"/>
  <w16cid:commentId w16cid:paraId="1E2374E1" w16cid:durableId="7E04780E"/>
  <w16cid:commentId w16cid:paraId="40475B06" w16cid:durableId="4070D5AC"/>
  <w16cid:commentId w16cid:paraId="0A13056E" w16cid:durableId="4D6ED57C"/>
  <w16cid:commentId w16cid:paraId="12721284" w16cid:durableId="05617843"/>
  <w16cid:commentId w16cid:paraId="33EB95EB" w16cid:durableId="3C84A121"/>
  <w16cid:commentId w16cid:paraId="6650029F" w16cid:durableId="0978155C"/>
  <w16cid:commentId w16cid:paraId="3B166DFA" w16cid:durableId="732B49AA"/>
  <w16cid:commentId w16cid:paraId="6228B3E6" w16cid:durableId="33494F20"/>
  <w16cid:commentId w16cid:paraId="06942C03" w16cid:durableId="094E9AAD"/>
  <w16cid:commentId w16cid:paraId="1AF394C7" w16cid:durableId="757F8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33C50" w14:textId="77777777" w:rsidR="00CA444B" w:rsidRDefault="00CA444B" w:rsidP="00C10411">
      <w:r>
        <w:separator/>
      </w:r>
    </w:p>
    <w:p w14:paraId="126D8AC7" w14:textId="77777777" w:rsidR="00CA444B" w:rsidRDefault="00CA444B"/>
    <w:p w14:paraId="0F71B33C" w14:textId="77777777" w:rsidR="00CA444B" w:rsidRDefault="00CA444B"/>
  </w:endnote>
  <w:endnote w:type="continuationSeparator" w:id="0">
    <w:p w14:paraId="4BFE00D2" w14:textId="77777777" w:rsidR="00CA444B" w:rsidRDefault="00CA444B" w:rsidP="00C10411">
      <w:r>
        <w:continuationSeparator/>
      </w:r>
    </w:p>
    <w:p w14:paraId="6A725978" w14:textId="77777777" w:rsidR="00CA444B" w:rsidRDefault="00CA444B"/>
    <w:p w14:paraId="3FDF40FD" w14:textId="77777777" w:rsidR="00CA444B" w:rsidRDefault="00CA444B"/>
  </w:endnote>
  <w:endnote w:type="continuationNotice" w:id="1">
    <w:p w14:paraId="3AFC521E" w14:textId="77777777" w:rsidR="00CA444B" w:rsidRDefault="00CA444B"/>
    <w:p w14:paraId="7CE714F2" w14:textId="77777777" w:rsidR="00CA444B" w:rsidRDefault="00CA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09243" w14:textId="77777777" w:rsidR="006E037C" w:rsidRDefault="006E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302285"/>
      <w:docPartObj>
        <w:docPartGallery w:val="Page Numbers (Bottom of Page)"/>
        <w:docPartUnique/>
      </w:docPartObj>
    </w:sdtPr>
    <w:sdtEndPr>
      <w:rPr>
        <w:noProof/>
        <w:sz w:val="18"/>
        <w:szCs w:val="18"/>
      </w:rPr>
    </w:sdtEndPr>
    <w:sdtContent>
      <w:p w14:paraId="776A230C" w14:textId="6826F9D0" w:rsidR="00C00842" w:rsidRPr="00C00842" w:rsidRDefault="00C00842" w:rsidP="00C00842">
        <w:pPr>
          <w:pStyle w:val="Footer"/>
          <w:jc w:val="center"/>
          <w:rPr>
            <w:sz w:val="18"/>
            <w:szCs w:val="18"/>
          </w:rPr>
        </w:pPr>
        <w:r w:rsidRPr="00C00842">
          <w:rPr>
            <w:sz w:val="18"/>
            <w:szCs w:val="18"/>
          </w:rPr>
          <w:fldChar w:fldCharType="begin"/>
        </w:r>
        <w:r w:rsidRPr="00C00842">
          <w:rPr>
            <w:sz w:val="18"/>
            <w:szCs w:val="18"/>
          </w:rPr>
          <w:instrText>STYLEREF  "Heading 1"  \* MERGEFORMAT</w:instrText>
        </w:r>
        <w:r w:rsidRPr="00C00842">
          <w:rPr>
            <w:noProof/>
            <w:sz w:val="18"/>
            <w:szCs w:val="18"/>
          </w:rPr>
          <w:fldChar w:fldCharType="end"/>
        </w:r>
        <w:r w:rsidRPr="00C00842">
          <w:rPr>
            <w:noProof/>
            <w:sz w:val="18"/>
            <w:szCs w:val="18"/>
          </w:rPr>
          <w:t xml:space="preserve">         </w:t>
        </w:r>
        <w:r w:rsidRPr="00C00842">
          <w:rPr>
            <w:noProof/>
            <w:sz w:val="18"/>
            <w:szCs w:val="18"/>
          </w:rPr>
          <w:tab/>
        </w:r>
        <w:r w:rsidRPr="00C00842">
          <w:rPr>
            <w:noProof/>
            <w:sz w:val="18"/>
            <w:szCs w:val="18"/>
          </w:rPr>
          <w:tab/>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sdtContent>
  </w:sdt>
  <w:p w14:paraId="51AFAD27" w14:textId="140C572A" w:rsidR="002C783F" w:rsidRDefault="002C7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BAF7" w14:textId="3869D2B1" w:rsidR="00707E27" w:rsidRPr="00C00842" w:rsidRDefault="00707E27" w:rsidP="00707E27">
    <w:pPr>
      <w:pStyle w:val="Footer"/>
      <w:jc w:val="center"/>
      <w:rPr>
        <w:sz w:val="18"/>
        <w:szCs w:val="18"/>
      </w:rPr>
    </w:pPr>
    <w:r w:rsidRPr="00C00842">
      <w:rPr>
        <w:sz w:val="18"/>
        <w:szCs w:val="18"/>
      </w:rPr>
      <w:fldChar w:fldCharType="begin"/>
    </w:r>
    <w:r w:rsidRPr="00C00842">
      <w:rPr>
        <w:sz w:val="18"/>
        <w:szCs w:val="18"/>
      </w:rPr>
      <w:instrText>STYLEREF  "Heading 1"  \* MERGEFORMAT</w:instrText>
    </w:r>
    <w:r w:rsidRPr="00C00842">
      <w:rPr>
        <w:sz w:val="18"/>
        <w:szCs w:val="18"/>
      </w:rPr>
      <w:fldChar w:fldCharType="separate"/>
    </w:r>
    <w:r w:rsidR="002A24AD">
      <w:rPr>
        <w:noProof/>
        <w:sz w:val="18"/>
        <w:szCs w:val="18"/>
      </w:rPr>
      <w:t>Section One: Introduction</w:t>
    </w:r>
    <w:r w:rsidRPr="00C00842">
      <w:rPr>
        <w:noProof/>
        <w:sz w:val="18"/>
        <w:szCs w:val="18"/>
      </w:rPr>
      <w:fldChar w:fldCharType="end"/>
    </w:r>
    <w:r w:rsidRPr="00C00842">
      <w:rPr>
        <w:noProof/>
        <w:sz w:val="18"/>
        <w:szCs w:val="18"/>
      </w:rPr>
      <w:t xml:space="preserve">         </w:t>
    </w:r>
    <w:r w:rsidRPr="00C00842">
      <w:rPr>
        <w:noProof/>
        <w:sz w:val="18"/>
        <w:szCs w:val="18"/>
      </w:rPr>
      <w:tab/>
    </w:r>
    <w:r w:rsidRPr="00C00842">
      <w:rPr>
        <w:noProof/>
        <w:sz w:val="18"/>
        <w:szCs w:val="18"/>
      </w:rPr>
      <w:tab/>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p w14:paraId="15E355D5" w14:textId="77777777" w:rsidR="00C00842" w:rsidRDefault="00C00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003424"/>
      <w:docPartObj>
        <w:docPartGallery w:val="Page Numbers (Bottom of Page)"/>
        <w:docPartUnique/>
      </w:docPartObj>
    </w:sdtPr>
    <w:sdtEndPr>
      <w:rPr>
        <w:noProof/>
        <w:sz w:val="18"/>
        <w:szCs w:val="18"/>
      </w:rPr>
    </w:sdtEndPr>
    <w:sdtContent>
      <w:p w14:paraId="6D38CC91" w14:textId="387BD142" w:rsidR="00C00842" w:rsidRPr="00C00842" w:rsidRDefault="00C00842" w:rsidP="00FD0321">
        <w:pPr>
          <w:pStyle w:val="Footer"/>
          <w:rPr>
            <w:sz w:val="18"/>
            <w:szCs w:val="18"/>
          </w:rPr>
        </w:pPr>
        <w:r w:rsidRPr="00C00842">
          <w:rPr>
            <w:sz w:val="18"/>
            <w:szCs w:val="18"/>
          </w:rPr>
          <w:fldChar w:fldCharType="begin"/>
        </w:r>
        <w:r w:rsidRPr="00C00842">
          <w:rPr>
            <w:sz w:val="18"/>
            <w:szCs w:val="18"/>
          </w:rPr>
          <w:instrText>STYLEREF  "Heading 1"  \* MERGEFORMAT</w:instrText>
        </w:r>
        <w:r w:rsidRPr="00C00842">
          <w:rPr>
            <w:sz w:val="18"/>
            <w:szCs w:val="18"/>
          </w:rPr>
          <w:fldChar w:fldCharType="separate"/>
        </w:r>
        <w:r w:rsidR="002A24AD">
          <w:rPr>
            <w:noProof/>
            <w:sz w:val="18"/>
            <w:szCs w:val="18"/>
          </w:rPr>
          <w:t>Section Three: Summary of Demonstrations, Pilots and Assessments</w:t>
        </w:r>
        <w:r w:rsidRPr="00C00842">
          <w:rPr>
            <w:noProof/>
            <w:sz w:val="18"/>
            <w:szCs w:val="18"/>
          </w:rPr>
          <w:fldChar w:fldCharType="end"/>
        </w:r>
        <w:r w:rsidRPr="00C00842">
          <w:rPr>
            <w:noProof/>
            <w:sz w:val="18"/>
            <w:szCs w:val="18"/>
          </w:rPr>
          <w:t xml:space="preserve">         </w:t>
        </w:r>
        <w:r w:rsidR="00FD0321">
          <w:rPr>
            <w:noProof/>
            <w:sz w:val="18"/>
            <w:szCs w:val="18"/>
          </w:rPr>
          <w:t xml:space="preserve">                </w:t>
        </w:r>
        <w:r w:rsidR="00FD0321">
          <w:rPr>
            <w:noProof/>
            <w:sz w:val="18"/>
            <w:szCs w:val="18"/>
          </w:rPr>
          <w:tab/>
          <w:t xml:space="preserve">                         </w:t>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sdtContent>
  </w:sdt>
  <w:p w14:paraId="69DF9E6A" w14:textId="3B3D8331" w:rsidR="004D6FDD" w:rsidRPr="00C00842" w:rsidRDefault="004D6FDD" w:rsidP="00C0084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E9E28" w14:textId="77777777" w:rsidR="00CA444B" w:rsidRDefault="00CA444B" w:rsidP="00C10411">
      <w:r>
        <w:separator/>
      </w:r>
    </w:p>
    <w:p w14:paraId="32863861" w14:textId="77777777" w:rsidR="00CA444B" w:rsidRDefault="00CA444B"/>
    <w:p w14:paraId="622D9E87" w14:textId="77777777" w:rsidR="00CA444B" w:rsidRDefault="00CA444B"/>
  </w:footnote>
  <w:footnote w:type="continuationSeparator" w:id="0">
    <w:p w14:paraId="07FA9B3D" w14:textId="77777777" w:rsidR="00CA444B" w:rsidRDefault="00CA444B" w:rsidP="00C10411">
      <w:r>
        <w:continuationSeparator/>
      </w:r>
    </w:p>
    <w:p w14:paraId="342225BD" w14:textId="77777777" w:rsidR="00CA444B" w:rsidRDefault="00CA444B"/>
    <w:p w14:paraId="1D0E8E71" w14:textId="77777777" w:rsidR="00CA444B" w:rsidRDefault="00CA444B"/>
  </w:footnote>
  <w:footnote w:type="continuationNotice" w:id="1">
    <w:p w14:paraId="5DCC9259" w14:textId="77777777" w:rsidR="00CA444B" w:rsidRDefault="00CA444B"/>
    <w:p w14:paraId="0C175659" w14:textId="77777777" w:rsidR="00CA444B" w:rsidRDefault="00CA444B"/>
  </w:footnote>
  <w:footnote w:id="2">
    <w:p w14:paraId="66427418" w14:textId="55B81A96" w:rsidR="00A54F9C" w:rsidRPr="00A54F9C" w:rsidRDefault="00A54F9C" w:rsidP="00E34FEE">
      <w:pPr>
        <w:pStyle w:val="FootnoteText"/>
        <w:spacing w:before="0" w:after="0"/>
        <w:rPr>
          <w:rFonts w:cstheme="minorHAnsi"/>
        </w:rPr>
      </w:pPr>
      <w:r w:rsidRPr="00A54F9C">
        <w:rPr>
          <w:rStyle w:val="FootnoteReference"/>
          <w:rFonts w:cstheme="minorHAnsi"/>
        </w:rPr>
        <w:footnoteRef/>
      </w:r>
      <w:r w:rsidRPr="00A54F9C">
        <w:rPr>
          <w:rFonts w:cstheme="minorHAnsi"/>
        </w:rPr>
        <w:t xml:space="preserve"> Docket No. 4600-A PUC Guidance Document, Oct</w:t>
      </w:r>
      <w:r w:rsidR="00821BDA">
        <w:rPr>
          <w:rFonts w:cstheme="minorHAnsi"/>
        </w:rPr>
        <w:t>.</w:t>
      </w:r>
      <w:r w:rsidRPr="00A54F9C">
        <w:rPr>
          <w:rFonts w:cstheme="minorHAnsi"/>
        </w:rPr>
        <w:t xml:space="preserve"> 27, 2017. Section V. Pilots.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DF4E" w14:textId="77777777" w:rsidR="006E037C" w:rsidRDefault="006E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DFB8" w14:textId="77777777" w:rsidR="004D6FDD" w:rsidRPr="001B34A8" w:rsidRDefault="004D6FDD" w:rsidP="00AB28FA">
    <w:pPr>
      <w:spacing w:before="0" w:after="0"/>
      <w:jc w:val="right"/>
      <w:rPr>
        <w:sz w:val="18"/>
        <w:szCs w:val="18"/>
      </w:rPr>
    </w:pPr>
    <w:r w:rsidRPr="001B34A8">
      <w:rPr>
        <w:sz w:val="18"/>
        <w:szCs w:val="18"/>
      </w:rPr>
      <w:t>The Narragansett Electric Company</w:t>
    </w:r>
  </w:p>
  <w:p w14:paraId="672A6797" w14:textId="3E5E70AE" w:rsidR="004D6FDD" w:rsidRPr="001B34A8" w:rsidRDefault="4F66E520" w:rsidP="00AB28FA">
    <w:pPr>
      <w:spacing w:before="0" w:after="0"/>
      <w:jc w:val="right"/>
      <w:rPr>
        <w:sz w:val="18"/>
        <w:szCs w:val="18"/>
      </w:rPr>
    </w:pPr>
    <w:r w:rsidRPr="001B34A8">
      <w:rPr>
        <w:sz w:val="18"/>
        <w:szCs w:val="18"/>
      </w:rPr>
      <w:t>d/b/a/ R</w:t>
    </w:r>
    <w:r w:rsidR="00642E7E" w:rsidRPr="001B34A8">
      <w:rPr>
        <w:sz w:val="18"/>
        <w:szCs w:val="18"/>
      </w:rPr>
      <w:t>hode Island</w:t>
    </w:r>
    <w:r w:rsidRPr="001B34A8">
      <w:rPr>
        <w:sz w:val="18"/>
        <w:szCs w:val="18"/>
      </w:rPr>
      <w:t xml:space="preserve"> Energy</w:t>
    </w:r>
  </w:p>
  <w:p w14:paraId="60D4EC36" w14:textId="55594B0B" w:rsidR="004D6FDD" w:rsidRPr="001B34A8" w:rsidRDefault="004D6FDD" w:rsidP="00AB28FA">
    <w:pPr>
      <w:spacing w:before="0" w:after="0"/>
      <w:jc w:val="right"/>
      <w:rPr>
        <w:sz w:val="18"/>
        <w:szCs w:val="18"/>
      </w:rPr>
    </w:pPr>
    <w:r w:rsidRPr="001B34A8">
      <w:rPr>
        <w:sz w:val="18"/>
        <w:szCs w:val="18"/>
      </w:rPr>
      <w:t xml:space="preserve">Docket No. </w:t>
    </w:r>
    <w:r w:rsidR="00B51F6B" w:rsidRPr="001B34A8">
      <w:rPr>
        <w:sz w:val="18"/>
        <w:szCs w:val="18"/>
      </w:rPr>
      <w:t>xx</w:t>
    </w:r>
  </w:p>
  <w:p w14:paraId="5677A41F" w14:textId="77613C21" w:rsidR="004D6FDD" w:rsidRPr="001B34A8" w:rsidRDefault="0094374C" w:rsidP="00AB28FA">
    <w:pPr>
      <w:spacing w:before="0" w:after="0"/>
      <w:jc w:val="right"/>
      <w:rPr>
        <w:sz w:val="18"/>
        <w:szCs w:val="18"/>
      </w:rPr>
    </w:pPr>
    <w:r w:rsidRPr="001B34A8">
      <w:rPr>
        <w:sz w:val="18"/>
        <w:szCs w:val="18"/>
      </w:rPr>
      <w:t>202</w:t>
    </w:r>
    <w:r w:rsidR="00B51F6B" w:rsidRPr="001B34A8">
      <w:rPr>
        <w:sz w:val="18"/>
        <w:szCs w:val="18"/>
      </w:rPr>
      <w:t>4</w:t>
    </w:r>
    <w:r w:rsidRPr="001B34A8">
      <w:rPr>
        <w:sz w:val="18"/>
        <w:szCs w:val="18"/>
      </w:rPr>
      <w:t xml:space="preserve"> </w:t>
    </w:r>
    <w:r w:rsidR="004D6FDD" w:rsidRPr="001B34A8">
      <w:rPr>
        <w:sz w:val="18"/>
        <w:szCs w:val="18"/>
      </w:rPr>
      <w:t>Annual Plan</w:t>
    </w:r>
    <w:r w:rsidR="00A368E7" w:rsidRPr="001B34A8">
      <w:rPr>
        <w:sz w:val="18"/>
        <w:szCs w:val="18"/>
      </w:rPr>
      <w:t xml:space="preserve"> </w:t>
    </w:r>
    <w:r w:rsidR="004D6FDD" w:rsidRPr="001B34A8">
      <w:rPr>
        <w:sz w:val="18"/>
        <w:szCs w:val="18"/>
      </w:rPr>
      <w:t xml:space="preserve">Attachment </w:t>
    </w:r>
    <w:r w:rsidR="004361E5" w:rsidRPr="001B34A8">
      <w:rPr>
        <w:sz w:val="18"/>
        <w:szCs w:val="18"/>
      </w:rPr>
      <w:t>8</w:t>
    </w:r>
  </w:p>
  <w:p w14:paraId="1FDF67CD" w14:textId="77777777" w:rsidR="004D6FDD" w:rsidRPr="008E144C" w:rsidRDefault="004D6FDD" w:rsidP="0015532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2C5024EE" w14:paraId="518B287E" w14:textId="77777777" w:rsidTr="003B3470">
      <w:trPr>
        <w:trHeight w:val="300"/>
      </w:trPr>
      <w:tc>
        <w:tcPr>
          <w:tcW w:w="2880" w:type="dxa"/>
        </w:tcPr>
        <w:p w14:paraId="17FDBFBB" w14:textId="06577581" w:rsidR="2C5024EE" w:rsidRDefault="2C5024EE" w:rsidP="003B3470">
          <w:pPr>
            <w:pStyle w:val="Header"/>
            <w:ind w:left="-115"/>
          </w:pPr>
        </w:p>
      </w:tc>
      <w:tc>
        <w:tcPr>
          <w:tcW w:w="2880" w:type="dxa"/>
        </w:tcPr>
        <w:p w14:paraId="4D438B07" w14:textId="331B9EC0" w:rsidR="2C5024EE" w:rsidRDefault="2C5024EE" w:rsidP="003B3470">
          <w:pPr>
            <w:pStyle w:val="Header"/>
            <w:jc w:val="center"/>
          </w:pPr>
        </w:p>
      </w:tc>
      <w:tc>
        <w:tcPr>
          <w:tcW w:w="2880" w:type="dxa"/>
        </w:tcPr>
        <w:p w14:paraId="55DF7DA8" w14:textId="5ADDFA3B" w:rsidR="2C5024EE" w:rsidRDefault="2C5024EE" w:rsidP="003B3470">
          <w:pPr>
            <w:pStyle w:val="Header"/>
            <w:ind w:right="-115"/>
            <w:jc w:val="right"/>
          </w:pPr>
        </w:p>
      </w:tc>
    </w:tr>
  </w:tbl>
  <w:p w14:paraId="37E1BDBB" w14:textId="59D1DF82" w:rsidR="2C5024EE" w:rsidRDefault="2C5024EE" w:rsidP="003B3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B6742" w14:textId="77777777" w:rsidR="004D6FDD" w:rsidRPr="001B34A8" w:rsidRDefault="004D6FDD" w:rsidP="00AB28FA">
    <w:pPr>
      <w:spacing w:before="0" w:after="0"/>
      <w:jc w:val="right"/>
      <w:rPr>
        <w:sz w:val="18"/>
        <w:szCs w:val="18"/>
      </w:rPr>
    </w:pPr>
    <w:r w:rsidRPr="001B34A8">
      <w:rPr>
        <w:sz w:val="18"/>
        <w:szCs w:val="18"/>
      </w:rPr>
      <w:t>The Narragansett Electric Company</w:t>
    </w:r>
  </w:p>
  <w:p w14:paraId="1BA50288" w14:textId="3936898E" w:rsidR="004D6FDD" w:rsidRPr="001B34A8" w:rsidRDefault="4F66E520" w:rsidP="00AB28FA">
    <w:pPr>
      <w:spacing w:before="0" w:after="0"/>
      <w:jc w:val="right"/>
      <w:rPr>
        <w:sz w:val="18"/>
        <w:szCs w:val="18"/>
      </w:rPr>
    </w:pPr>
    <w:r w:rsidRPr="001B34A8">
      <w:rPr>
        <w:sz w:val="18"/>
        <w:szCs w:val="18"/>
      </w:rPr>
      <w:t xml:space="preserve">d/b/a/ </w:t>
    </w:r>
    <w:r w:rsidR="00D35E7B" w:rsidRPr="001B34A8">
      <w:rPr>
        <w:sz w:val="18"/>
        <w:szCs w:val="18"/>
      </w:rPr>
      <w:t>Rhode Island</w:t>
    </w:r>
    <w:r w:rsidRPr="001B34A8">
      <w:rPr>
        <w:sz w:val="18"/>
        <w:szCs w:val="18"/>
      </w:rPr>
      <w:t xml:space="preserve"> Energy</w:t>
    </w:r>
  </w:p>
  <w:p w14:paraId="245ECDAF" w14:textId="7D329B4A" w:rsidR="004D6FDD" w:rsidRPr="001B34A8" w:rsidRDefault="004D6FDD" w:rsidP="00AB28FA">
    <w:pPr>
      <w:spacing w:before="0" w:after="0"/>
      <w:jc w:val="right"/>
      <w:rPr>
        <w:sz w:val="18"/>
        <w:szCs w:val="18"/>
      </w:rPr>
    </w:pPr>
    <w:r w:rsidRPr="001B34A8">
      <w:rPr>
        <w:sz w:val="18"/>
        <w:szCs w:val="18"/>
      </w:rPr>
      <w:t xml:space="preserve">Docket No. </w:t>
    </w:r>
    <w:r w:rsidR="00D370B8" w:rsidRPr="001B34A8">
      <w:rPr>
        <w:rFonts w:ascii="Calibri" w:hAnsi="Calibri" w:cs="Calibri"/>
        <w:sz w:val="18"/>
        <w:szCs w:val="18"/>
      </w:rPr>
      <w:t>2</w:t>
    </w:r>
    <w:r w:rsidR="00A94CEC">
      <w:rPr>
        <w:rFonts w:ascii="Calibri" w:hAnsi="Calibri" w:cs="Calibri"/>
        <w:sz w:val="18"/>
        <w:szCs w:val="18"/>
      </w:rPr>
      <w:t>3</w:t>
    </w:r>
    <w:r w:rsidR="00D370B8" w:rsidRPr="001B34A8">
      <w:rPr>
        <w:rFonts w:ascii="Calibri" w:hAnsi="Calibri" w:cs="Calibri"/>
        <w:sz w:val="18"/>
        <w:szCs w:val="18"/>
      </w:rPr>
      <w:t>-3</w:t>
    </w:r>
    <w:r w:rsidR="00A94CEC">
      <w:rPr>
        <w:rFonts w:ascii="Calibri" w:hAnsi="Calibri" w:cs="Calibri"/>
        <w:sz w:val="18"/>
        <w:szCs w:val="18"/>
      </w:rPr>
      <w:t>5</w:t>
    </w:r>
    <w:r w:rsidR="00D370B8" w:rsidRPr="001B34A8">
      <w:rPr>
        <w:rFonts w:ascii="Calibri" w:hAnsi="Calibri" w:cs="Calibri"/>
        <w:sz w:val="18"/>
        <w:szCs w:val="18"/>
      </w:rPr>
      <w:t>-EE</w:t>
    </w:r>
  </w:p>
  <w:p w14:paraId="640587D7" w14:textId="02D1B19F" w:rsidR="004D6FDD" w:rsidRPr="001B34A8" w:rsidRDefault="00A368E7" w:rsidP="00AB28FA">
    <w:pPr>
      <w:spacing w:before="0" w:after="0"/>
      <w:jc w:val="right"/>
      <w:rPr>
        <w:sz w:val="18"/>
        <w:szCs w:val="18"/>
      </w:rPr>
    </w:pPr>
    <w:r w:rsidRPr="001B34A8">
      <w:rPr>
        <w:sz w:val="18"/>
        <w:szCs w:val="18"/>
      </w:rPr>
      <w:t>202</w:t>
    </w:r>
    <w:r w:rsidR="00B577F1">
      <w:rPr>
        <w:sz w:val="18"/>
        <w:szCs w:val="18"/>
      </w:rPr>
      <w:t>5</w:t>
    </w:r>
    <w:r w:rsidRPr="001B34A8">
      <w:rPr>
        <w:sz w:val="18"/>
        <w:szCs w:val="18"/>
      </w:rPr>
      <w:t xml:space="preserve"> </w:t>
    </w:r>
    <w:r w:rsidR="004D6FDD" w:rsidRPr="001B34A8">
      <w:rPr>
        <w:sz w:val="18"/>
        <w:szCs w:val="18"/>
      </w:rPr>
      <w:t>Annual Plan</w:t>
    </w:r>
    <w:r w:rsidR="00EF3B62" w:rsidRPr="001B34A8">
      <w:rPr>
        <w:sz w:val="18"/>
        <w:szCs w:val="18"/>
      </w:rPr>
      <w:t xml:space="preserve"> </w:t>
    </w:r>
    <w:r w:rsidR="004D6FDD" w:rsidRPr="001B34A8">
      <w:rPr>
        <w:sz w:val="18"/>
        <w:szCs w:val="18"/>
      </w:rPr>
      <w:t xml:space="preserve">Attachment </w:t>
    </w:r>
    <w:r w:rsidR="004361E5" w:rsidRPr="001B34A8">
      <w:rPr>
        <w:sz w:val="18"/>
        <w:szCs w:val="18"/>
      </w:rPr>
      <w:t>8</w:t>
    </w:r>
  </w:p>
  <w:p w14:paraId="5DA6B4E6" w14:textId="5062A8F9" w:rsidR="004D6FDD" w:rsidRDefault="00AE13A7" w:rsidP="00EE3167">
    <w:pPr>
      <w:tabs>
        <w:tab w:val="center" w:pos="4320"/>
        <w:tab w:val="right" w:pos="8640"/>
      </w:tabs>
      <w:spacing w:before="0" w:after="0"/>
      <w:jc w:val="right"/>
      <w:rPr>
        <w:sz w:val="18"/>
        <w:szCs w:val="18"/>
      </w:rPr>
    </w:pPr>
    <w:r w:rsidRPr="001B34A8">
      <w:rPr>
        <w:sz w:val="18"/>
        <w:szCs w:val="18"/>
      </w:rPr>
      <w:t xml:space="preserve">Page </w:t>
    </w:r>
    <w:r w:rsidRPr="001B34A8">
      <w:rPr>
        <w:sz w:val="18"/>
        <w:szCs w:val="18"/>
      </w:rPr>
      <w:fldChar w:fldCharType="begin"/>
    </w:r>
    <w:r w:rsidRPr="001B34A8">
      <w:rPr>
        <w:sz w:val="18"/>
        <w:szCs w:val="18"/>
      </w:rPr>
      <w:instrText xml:space="preserve"> PAGE </w:instrText>
    </w:r>
    <w:r w:rsidRPr="001B34A8">
      <w:rPr>
        <w:sz w:val="18"/>
        <w:szCs w:val="18"/>
      </w:rPr>
      <w:fldChar w:fldCharType="separate"/>
    </w:r>
    <w:r w:rsidRPr="001B34A8">
      <w:rPr>
        <w:sz w:val="18"/>
        <w:szCs w:val="18"/>
      </w:rPr>
      <w:t>1</w:t>
    </w:r>
    <w:r w:rsidRPr="001B34A8">
      <w:rPr>
        <w:sz w:val="18"/>
        <w:szCs w:val="18"/>
      </w:rPr>
      <w:fldChar w:fldCharType="end"/>
    </w:r>
    <w:r w:rsidRPr="001B34A8">
      <w:rPr>
        <w:sz w:val="18"/>
        <w:szCs w:val="18"/>
      </w:rPr>
      <w:t xml:space="preserve"> of </w:t>
    </w:r>
    <w:r w:rsidRPr="001B34A8">
      <w:rPr>
        <w:sz w:val="18"/>
        <w:szCs w:val="18"/>
      </w:rPr>
      <w:fldChar w:fldCharType="begin"/>
    </w:r>
    <w:r w:rsidRPr="001B34A8">
      <w:rPr>
        <w:sz w:val="18"/>
        <w:szCs w:val="18"/>
      </w:rPr>
      <w:instrText xml:space="preserve"> =</w:instrText>
    </w:r>
    <w:r w:rsidRPr="001B34A8">
      <w:rPr>
        <w:sz w:val="18"/>
        <w:szCs w:val="18"/>
      </w:rPr>
      <w:fldChar w:fldCharType="begin"/>
    </w:r>
    <w:r w:rsidRPr="001B34A8">
      <w:rPr>
        <w:sz w:val="18"/>
        <w:szCs w:val="18"/>
      </w:rPr>
      <w:instrText xml:space="preserve"> NUMPAGES </w:instrText>
    </w:r>
    <w:r w:rsidRPr="001B34A8">
      <w:rPr>
        <w:sz w:val="18"/>
        <w:szCs w:val="18"/>
      </w:rPr>
      <w:fldChar w:fldCharType="separate"/>
    </w:r>
    <w:r w:rsidR="002A24AD">
      <w:rPr>
        <w:noProof/>
        <w:sz w:val="18"/>
        <w:szCs w:val="18"/>
      </w:rPr>
      <w:instrText>17</w:instrText>
    </w:r>
    <w:r w:rsidRPr="001B34A8">
      <w:rPr>
        <w:sz w:val="18"/>
        <w:szCs w:val="18"/>
      </w:rPr>
      <w:fldChar w:fldCharType="end"/>
    </w:r>
    <w:r w:rsidRPr="001B34A8">
      <w:rPr>
        <w:sz w:val="18"/>
        <w:szCs w:val="18"/>
      </w:rPr>
      <w:instrText xml:space="preserve"> -1  \* MERGEFORMAT </w:instrText>
    </w:r>
    <w:r w:rsidRPr="001B34A8">
      <w:rPr>
        <w:sz w:val="18"/>
        <w:szCs w:val="18"/>
      </w:rPr>
      <w:fldChar w:fldCharType="separate"/>
    </w:r>
    <w:r w:rsidR="002A24AD">
      <w:rPr>
        <w:noProof/>
        <w:sz w:val="18"/>
        <w:szCs w:val="18"/>
      </w:rPr>
      <w:t>16</w:t>
    </w:r>
    <w:r w:rsidRPr="001B34A8">
      <w:rPr>
        <w:sz w:val="18"/>
        <w:szCs w:val="18"/>
      </w:rPr>
      <w:fldChar w:fldCharType="end"/>
    </w:r>
  </w:p>
  <w:p w14:paraId="27F22D57" w14:textId="77777777" w:rsidR="00EE3167" w:rsidRPr="0093107A" w:rsidRDefault="00EE3167" w:rsidP="00EE3167">
    <w:pPr>
      <w:tabs>
        <w:tab w:val="center" w:pos="4320"/>
        <w:tab w:val="right" w:pos="8640"/>
      </w:tabs>
      <w:spacing w:before="0" w:after="0"/>
      <w:jc w:val="right"/>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2C5024EE" w14:paraId="633F33B5" w14:textId="77777777" w:rsidTr="003B3470">
      <w:trPr>
        <w:trHeight w:val="300"/>
      </w:trPr>
      <w:tc>
        <w:tcPr>
          <w:tcW w:w="3310" w:type="dxa"/>
        </w:tcPr>
        <w:p w14:paraId="55200F88" w14:textId="3C88886E" w:rsidR="2C5024EE" w:rsidRDefault="2C5024EE" w:rsidP="003B3470">
          <w:pPr>
            <w:pStyle w:val="Header"/>
            <w:ind w:left="-115"/>
          </w:pPr>
        </w:p>
      </w:tc>
      <w:tc>
        <w:tcPr>
          <w:tcW w:w="3310" w:type="dxa"/>
        </w:tcPr>
        <w:p w14:paraId="22A97CAC" w14:textId="30F18D3F" w:rsidR="2C5024EE" w:rsidRDefault="2C5024EE" w:rsidP="003B3470">
          <w:pPr>
            <w:pStyle w:val="Header"/>
            <w:jc w:val="center"/>
          </w:pPr>
        </w:p>
      </w:tc>
      <w:tc>
        <w:tcPr>
          <w:tcW w:w="3310" w:type="dxa"/>
        </w:tcPr>
        <w:p w14:paraId="46CE6307" w14:textId="0A474701" w:rsidR="2C5024EE" w:rsidRDefault="2C5024EE" w:rsidP="003B3470">
          <w:pPr>
            <w:pStyle w:val="Header"/>
            <w:ind w:right="-115"/>
            <w:jc w:val="right"/>
          </w:pPr>
        </w:p>
      </w:tc>
    </w:tr>
  </w:tbl>
  <w:p w14:paraId="3CD6E3E0" w14:textId="5E7D1564" w:rsidR="2C5024EE" w:rsidRDefault="2C5024EE" w:rsidP="003B3470">
    <w:pPr>
      <w:pStyle w:val="Header"/>
    </w:pPr>
  </w:p>
</w:hdr>
</file>

<file path=word/intelligence2.xml><?xml version="1.0" encoding="utf-8"?>
<int2:intelligence xmlns:int2="http://schemas.microsoft.com/office/intelligence/2020/intelligence" xmlns:oel="http://schemas.microsoft.com/office/2019/extlst">
  <int2:observations>
    <int2:textHash int2:hashCode="WRrKjG5gY4psCr" int2:id="jXQZw5JO">
      <int2:state int2:value="Rejected" int2:type="AugLoop_Text_Critique"/>
    </int2:textHash>
    <int2:textHash int2:hashCode="rll+o6LNa8UYyP" int2:id="qJMIMoj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C8DC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223BD"/>
    <w:multiLevelType w:val="hybridMultilevel"/>
    <w:tmpl w:val="882C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C0E"/>
    <w:multiLevelType w:val="multilevel"/>
    <w:tmpl w:val="3C420E40"/>
    <w:lvl w:ilvl="0">
      <w:start w:val="1"/>
      <w:numFmt w:val="decimal"/>
      <w:lvlText w:val="%1."/>
      <w:lvlJc w:val="left"/>
      <w:pPr>
        <w:ind w:left="720" w:hanging="360"/>
      </w:pPr>
    </w:lvl>
    <w:lvl w:ilvl="1">
      <w:start w:val="1"/>
      <w:numFmt w:val="decimal"/>
      <w:isLgl/>
      <w:lvlText w:val="%1.%2"/>
      <w:lvlJc w:val="left"/>
      <w:pPr>
        <w:ind w:left="81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1C5346"/>
    <w:multiLevelType w:val="hybridMultilevel"/>
    <w:tmpl w:val="D20E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2154E5"/>
    <w:multiLevelType w:val="multilevel"/>
    <w:tmpl w:val="69B266A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8B6122"/>
    <w:multiLevelType w:val="hybridMultilevel"/>
    <w:tmpl w:val="FFFFFFFF"/>
    <w:lvl w:ilvl="0" w:tplc="52088CC4">
      <w:start w:val="1"/>
      <w:numFmt w:val="bullet"/>
      <w:lvlText w:val=""/>
      <w:lvlJc w:val="left"/>
      <w:pPr>
        <w:ind w:left="720" w:hanging="360"/>
      </w:pPr>
      <w:rPr>
        <w:rFonts w:ascii="Symbol" w:hAnsi="Symbol" w:hint="default"/>
      </w:rPr>
    </w:lvl>
    <w:lvl w:ilvl="1" w:tplc="C71057F2">
      <w:start w:val="1"/>
      <w:numFmt w:val="bullet"/>
      <w:lvlText w:val="o"/>
      <w:lvlJc w:val="left"/>
      <w:pPr>
        <w:ind w:left="1440" w:hanging="360"/>
      </w:pPr>
      <w:rPr>
        <w:rFonts w:ascii="Courier New" w:hAnsi="Courier New" w:hint="default"/>
      </w:rPr>
    </w:lvl>
    <w:lvl w:ilvl="2" w:tplc="70A62E12">
      <w:start w:val="1"/>
      <w:numFmt w:val="bullet"/>
      <w:lvlText w:val=""/>
      <w:lvlJc w:val="left"/>
      <w:pPr>
        <w:ind w:left="2160" w:hanging="360"/>
      </w:pPr>
      <w:rPr>
        <w:rFonts w:ascii="Wingdings" w:hAnsi="Wingdings" w:hint="default"/>
      </w:rPr>
    </w:lvl>
    <w:lvl w:ilvl="3" w:tplc="AE80FC58">
      <w:start w:val="1"/>
      <w:numFmt w:val="bullet"/>
      <w:lvlText w:val=""/>
      <w:lvlJc w:val="left"/>
      <w:pPr>
        <w:ind w:left="2880" w:hanging="360"/>
      </w:pPr>
      <w:rPr>
        <w:rFonts w:ascii="Symbol" w:hAnsi="Symbol" w:hint="default"/>
      </w:rPr>
    </w:lvl>
    <w:lvl w:ilvl="4" w:tplc="66902A1A">
      <w:start w:val="1"/>
      <w:numFmt w:val="bullet"/>
      <w:lvlText w:val="o"/>
      <w:lvlJc w:val="left"/>
      <w:pPr>
        <w:ind w:left="3600" w:hanging="360"/>
      </w:pPr>
      <w:rPr>
        <w:rFonts w:ascii="Courier New" w:hAnsi="Courier New" w:hint="default"/>
      </w:rPr>
    </w:lvl>
    <w:lvl w:ilvl="5" w:tplc="B0C04A86">
      <w:start w:val="1"/>
      <w:numFmt w:val="bullet"/>
      <w:lvlText w:val=""/>
      <w:lvlJc w:val="left"/>
      <w:pPr>
        <w:ind w:left="4320" w:hanging="360"/>
      </w:pPr>
      <w:rPr>
        <w:rFonts w:ascii="Wingdings" w:hAnsi="Wingdings" w:hint="default"/>
      </w:rPr>
    </w:lvl>
    <w:lvl w:ilvl="6" w:tplc="66EE36F2">
      <w:start w:val="1"/>
      <w:numFmt w:val="bullet"/>
      <w:lvlText w:val=""/>
      <w:lvlJc w:val="left"/>
      <w:pPr>
        <w:ind w:left="5040" w:hanging="360"/>
      </w:pPr>
      <w:rPr>
        <w:rFonts w:ascii="Symbol" w:hAnsi="Symbol" w:hint="default"/>
      </w:rPr>
    </w:lvl>
    <w:lvl w:ilvl="7" w:tplc="2D382FFE">
      <w:start w:val="1"/>
      <w:numFmt w:val="bullet"/>
      <w:lvlText w:val="o"/>
      <w:lvlJc w:val="left"/>
      <w:pPr>
        <w:ind w:left="5760" w:hanging="360"/>
      </w:pPr>
      <w:rPr>
        <w:rFonts w:ascii="Courier New" w:hAnsi="Courier New" w:hint="default"/>
      </w:rPr>
    </w:lvl>
    <w:lvl w:ilvl="8" w:tplc="819CC006">
      <w:start w:val="1"/>
      <w:numFmt w:val="bullet"/>
      <w:lvlText w:val=""/>
      <w:lvlJc w:val="left"/>
      <w:pPr>
        <w:ind w:left="6480" w:hanging="360"/>
      </w:pPr>
      <w:rPr>
        <w:rFonts w:ascii="Wingdings" w:hAnsi="Wingdings" w:hint="default"/>
      </w:rPr>
    </w:lvl>
  </w:abstractNum>
  <w:abstractNum w:abstractNumId="6" w15:restartNumberingAfterBreak="0">
    <w:nsid w:val="27E37707"/>
    <w:multiLevelType w:val="multilevel"/>
    <w:tmpl w:val="2B944386"/>
    <w:lvl w:ilvl="0">
      <w:start w:val="3"/>
      <w:numFmt w:val="decimal"/>
      <w:lvlText w:val="%1"/>
      <w:lvlJc w:val="left"/>
      <w:pPr>
        <w:ind w:left="360" w:hanging="360"/>
      </w:pPr>
      <w:rPr>
        <w:rFonts w:eastAsia="Times New Roman" w:cs="Times New Roman" w:hint="default"/>
        <w:color w:val="0000FF"/>
        <w:sz w:val="21"/>
        <w:u w:val="single"/>
      </w:rPr>
    </w:lvl>
    <w:lvl w:ilvl="1">
      <w:start w:val="1"/>
      <w:numFmt w:val="decimal"/>
      <w:lvlText w:val="%1.%2"/>
      <w:lvlJc w:val="left"/>
      <w:pPr>
        <w:ind w:left="960" w:hanging="720"/>
      </w:pPr>
      <w:rPr>
        <w:rFonts w:eastAsia="Times New Roman" w:cs="Times New Roman" w:hint="default"/>
        <w:color w:val="0000FF"/>
        <w:sz w:val="21"/>
        <w:u w:val="single"/>
      </w:rPr>
    </w:lvl>
    <w:lvl w:ilvl="2">
      <w:start w:val="1"/>
      <w:numFmt w:val="decimal"/>
      <w:lvlText w:val="%1.%2.%3"/>
      <w:lvlJc w:val="left"/>
      <w:pPr>
        <w:ind w:left="1200" w:hanging="720"/>
      </w:pPr>
      <w:rPr>
        <w:rFonts w:eastAsia="Times New Roman" w:cs="Times New Roman" w:hint="default"/>
        <w:color w:val="0000FF"/>
        <w:sz w:val="21"/>
        <w:u w:val="single"/>
      </w:rPr>
    </w:lvl>
    <w:lvl w:ilvl="3">
      <w:start w:val="1"/>
      <w:numFmt w:val="decimal"/>
      <w:lvlText w:val="%1.%2.%3.%4"/>
      <w:lvlJc w:val="left"/>
      <w:pPr>
        <w:ind w:left="1800" w:hanging="1080"/>
      </w:pPr>
      <w:rPr>
        <w:rFonts w:eastAsia="Times New Roman" w:cs="Times New Roman" w:hint="default"/>
        <w:color w:val="0000FF"/>
        <w:sz w:val="21"/>
        <w:u w:val="single"/>
      </w:rPr>
    </w:lvl>
    <w:lvl w:ilvl="4">
      <w:start w:val="1"/>
      <w:numFmt w:val="decimal"/>
      <w:lvlText w:val="%1.%2.%3.%4.%5"/>
      <w:lvlJc w:val="left"/>
      <w:pPr>
        <w:ind w:left="2400" w:hanging="1440"/>
      </w:pPr>
      <w:rPr>
        <w:rFonts w:eastAsia="Times New Roman" w:cs="Times New Roman" w:hint="default"/>
        <w:color w:val="0000FF"/>
        <w:sz w:val="21"/>
        <w:u w:val="single"/>
      </w:rPr>
    </w:lvl>
    <w:lvl w:ilvl="5">
      <w:start w:val="1"/>
      <w:numFmt w:val="decimal"/>
      <w:lvlText w:val="%1.%2.%3.%4.%5.%6"/>
      <w:lvlJc w:val="left"/>
      <w:pPr>
        <w:ind w:left="2640" w:hanging="1440"/>
      </w:pPr>
      <w:rPr>
        <w:rFonts w:eastAsia="Times New Roman" w:cs="Times New Roman" w:hint="default"/>
        <w:color w:val="0000FF"/>
        <w:sz w:val="21"/>
        <w:u w:val="single"/>
      </w:rPr>
    </w:lvl>
    <w:lvl w:ilvl="6">
      <w:start w:val="1"/>
      <w:numFmt w:val="decimal"/>
      <w:lvlText w:val="%1.%2.%3.%4.%5.%6.%7"/>
      <w:lvlJc w:val="left"/>
      <w:pPr>
        <w:ind w:left="3240" w:hanging="1800"/>
      </w:pPr>
      <w:rPr>
        <w:rFonts w:eastAsia="Times New Roman" w:cs="Times New Roman" w:hint="default"/>
        <w:color w:val="0000FF"/>
        <w:sz w:val="21"/>
        <w:u w:val="single"/>
      </w:rPr>
    </w:lvl>
    <w:lvl w:ilvl="7">
      <w:start w:val="1"/>
      <w:numFmt w:val="decimal"/>
      <w:lvlText w:val="%1.%2.%3.%4.%5.%6.%7.%8"/>
      <w:lvlJc w:val="left"/>
      <w:pPr>
        <w:ind w:left="3840" w:hanging="2160"/>
      </w:pPr>
      <w:rPr>
        <w:rFonts w:eastAsia="Times New Roman" w:cs="Times New Roman" w:hint="default"/>
        <w:color w:val="0000FF"/>
        <w:sz w:val="21"/>
        <w:u w:val="single"/>
      </w:rPr>
    </w:lvl>
    <w:lvl w:ilvl="8">
      <w:start w:val="1"/>
      <w:numFmt w:val="decimal"/>
      <w:lvlText w:val="%1.%2.%3.%4.%5.%6.%7.%8.%9"/>
      <w:lvlJc w:val="left"/>
      <w:pPr>
        <w:ind w:left="4080" w:hanging="2160"/>
      </w:pPr>
      <w:rPr>
        <w:rFonts w:eastAsia="Times New Roman" w:cs="Times New Roman" w:hint="default"/>
        <w:color w:val="0000FF"/>
        <w:sz w:val="21"/>
        <w:u w:val="single"/>
      </w:rPr>
    </w:lvl>
  </w:abstractNum>
  <w:abstractNum w:abstractNumId="7" w15:restartNumberingAfterBreak="0">
    <w:nsid w:val="2CA208AE"/>
    <w:multiLevelType w:val="hybridMultilevel"/>
    <w:tmpl w:val="4DC86A1C"/>
    <w:lvl w:ilvl="0" w:tplc="04090001">
      <w:start w:val="1"/>
      <w:numFmt w:val="bullet"/>
      <w:pStyle w:val="TOCHeading"/>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F51059E"/>
    <w:multiLevelType w:val="hybridMultilevel"/>
    <w:tmpl w:val="511AC996"/>
    <w:lvl w:ilvl="0" w:tplc="2E90921A">
      <w:start w:val="1"/>
      <w:numFmt w:val="bullet"/>
      <w:lvlText w:val=""/>
      <w:lvlJc w:val="left"/>
      <w:pPr>
        <w:ind w:left="720" w:hanging="360"/>
      </w:pPr>
      <w:rPr>
        <w:rFonts w:ascii="Symbol" w:hAnsi="Symbol" w:hint="default"/>
      </w:rPr>
    </w:lvl>
    <w:lvl w:ilvl="1" w:tplc="6144D30E">
      <w:start w:val="1"/>
      <w:numFmt w:val="bullet"/>
      <w:lvlText w:val="o"/>
      <w:lvlJc w:val="left"/>
      <w:pPr>
        <w:ind w:left="1440" w:hanging="360"/>
      </w:pPr>
      <w:rPr>
        <w:rFonts w:ascii="Courier New" w:hAnsi="Courier New" w:hint="default"/>
      </w:rPr>
    </w:lvl>
    <w:lvl w:ilvl="2" w:tplc="760C13A0">
      <w:start w:val="1"/>
      <w:numFmt w:val="bullet"/>
      <w:lvlText w:val=""/>
      <w:lvlJc w:val="left"/>
      <w:pPr>
        <w:ind w:left="2160" w:hanging="360"/>
      </w:pPr>
      <w:rPr>
        <w:rFonts w:ascii="Wingdings" w:hAnsi="Wingdings" w:hint="default"/>
      </w:rPr>
    </w:lvl>
    <w:lvl w:ilvl="3" w:tplc="2662C53C">
      <w:start w:val="1"/>
      <w:numFmt w:val="bullet"/>
      <w:lvlText w:val=""/>
      <w:lvlJc w:val="left"/>
      <w:pPr>
        <w:ind w:left="2880" w:hanging="360"/>
      </w:pPr>
      <w:rPr>
        <w:rFonts w:ascii="Symbol" w:hAnsi="Symbol" w:hint="default"/>
      </w:rPr>
    </w:lvl>
    <w:lvl w:ilvl="4" w:tplc="0AE8A83A">
      <w:start w:val="1"/>
      <w:numFmt w:val="bullet"/>
      <w:lvlText w:val="o"/>
      <w:lvlJc w:val="left"/>
      <w:pPr>
        <w:ind w:left="3600" w:hanging="360"/>
      </w:pPr>
      <w:rPr>
        <w:rFonts w:ascii="Courier New" w:hAnsi="Courier New" w:hint="default"/>
      </w:rPr>
    </w:lvl>
    <w:lvl w:ilvl="5" w:tplc="682CF86C">
      <w:start w:val="1"/>
      <w:numFmt w:val="bullet"/>
      <w:lvlText w:val=""/>
      <w:lvlJc w:val="left"/>
      <w:pPr>
        <w:ind w:left="4320" w:hanging="360"/>
      </w:pPr>
      <w:rPr>
        <w:rFonts w:ascii="Wingdings" w:hAnsi="Wingdings" w:hint="default"/>
      </w:rPr>
    </w:lvl>
    <w:lvl w:ilvl="6" w:tplc="08364022">
      <w:start w:val="1"/>
      <w:numFmt w:val="bullet"/>
      <w:lvlText w:val=""/>
      <w:lvlJc w:val="left"/>
      <w:pPr>
        <w:ind w:left="5040" w:hanging="360"/>
      </w:pPr>
      <w:rPr>
        <w:rFonts w:ascii="Symbol" w:hAnsi="Symbol" w:hint="default"/>
      </w:rPr>
    </w:lvl>
    <w:lvl w:ilvl="7" w:tplc="B1CC8D58">
      <w:start w:val="1"/>
      <w:numFmt w:val="bullet"/>
      <w:lvlText w:val="o"/>
      <w:lvlJc w:val="left"/>
      <w:pPr>
        <w:ind w:left="5760" w:hanging="360"/>
      </w:pPr>
      <w:rPr>
        <w:rFonts w:ascii="Courier New" w:hAnsi="Courier New" w:hint="default"/>
      </w:rPr>
    </w:lvl>
    <w:lvl w:ilvl="8" w:tplc="CF9887DE">
      <w:start w:val="1"/>
      <w:numFmt w:val="bullet"/>
      <w:lvlText w:val=""/>
      <w:lvlJc w:val="left"/>
      <w:pPr>
        <w:ind w:left="6480" w:hanging="360"/>
      </w:pPr>
      <w:rPr>
        <w:rFonts w:ascii="Wingdings" w:hAnsi="Wingdings" w:hint="default"/>
      </w:rPr>
    </w:lvl>
  </w:abstractNum>
  <w:abstractNum w:abstractNumId="9" w15:restartNumberingAfterBreak="0">
    <w:nsid w:val="33550EC2"/>
    <w:multiLevelType w:val="hybridMultilevel"/>
    <w:tmpl w:val="9558B8DE"/>
    <w:lvl w:ilvl="0" w:tplc="3A00A1D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A0503"/>
    <w:multiLevelType w:val="hybridMultilevel"/>
    <w:tmpl w:val="C3CC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94167"/>
    <w:multiLevelType w:val="hybridMultilevel"/>
    <w:tmpl w:val="FFFFFFFF"/>
    <w:lvl w:ilvl="0" w:tplc="2EBA11A2">
      <w:start w:val="1"/>
      <w:numFmt w:val="bullet"/>
      <w:lvlText w:val="·"/>
      <w:lvlJc w:val="left"/>
      <w:pPr>
        <w:ind w:left="720" w:hanging="360"/>
      </w:pPr>
      <w:rPr>
        <w:rFonts w:ascii="Symbol" w:hAnsi="Symbol" w:hint="default"/>
      </w:rPr>
    </w:lvl>
    <w:lvl w:ilvl="1" w:tplc="D2B27270">
      <w:start w:val="1"/>
      <w:numFmt w:val="bullet"/>
      <w:lvlText w:val="o"/>
      <w:lvlJc w:val="left"/>
      <w:pPr>
        <w:ind w:left="1440" w:hanging="360"/>
      </w:pPr>
      <w:rPr>
        <w:rFonts w:ascii="Courier New" w:hAnsi="Courier New" w:hint="default"/>
      </w:rPr>
    </w:lvl>
    <w:lvl w:ilvl="2" w:tplc="BD8C4F54">
      <w:start w:val="1"/>
      <w:numFmt w:val="bullet"/>
      <w:lvlText w:val=""/>
      <w:lvlJc w:val="left"/>
      <w:pPr>
        <w:ind w:left="2160" w:hanging="360"/>
      </w:pPr>
      <w:rPr>
        <w:rFonts w:ascii="Wingdings" w:hAnsi="Wingdings" w:hint="default"/>
      </w:rPr>
    </w:lvl>
    <w:lvl w:ilvl="3" w:tplc="A7D89270">
      <w:start w:val="1"/>
      <w:numFmt w:val="bullet"/>
      <w:lvlText w:val=""/>
      <w:lvlJc w:val="left"/>
      <w:pPr>
        <w:ind w:left="2880" w:hanging="360"/>
      </w:pPr>
      <w:rPr>
        <w:rFonts w:ascii="Symbol" w:hAnsi="Symbol" w:hint="default"/>
      </w:rPr>
    </w:lvl>
    <w:lvl w:ilvl="4" w:tplc="66AC3A0A">
      <w:start w:val="1"/>
      <w:numFmt w:val="bullet"/>
      <w:lvlText w:val="o"/>
      <w:lvlJc w:val="left"/>
      <w:pPr>
        <w:ind w:left="3600" w:hanging="360"/>
      </w:pPr>
      <w:rPr>
        <w:rFonts w:ascii="Courier New" w:hAnsi="Courier New" w:hint="default"/>
      </w:rPr>
    </w:lvl>
    <w:lvl w:ilvl="5" w:tplc="F86A960A">
      <w:start w:val="1"/>
      <w:numFmt w:val="bullet"/>
      <w:lvlText w:val=""/>
      <w:lvlJc w:val="left"/>
      <w:pPr>
        <w:ind w:left="4320" w:hanging="360"/>
      </w:pPr>
      <w:rPr>
        <w:rFonts w:ascii="Wingdings" w:hAnsi="Wingdings" w:hint="default"/>
      </w:rPr>
    </w:lvl>
    <w:lvl w:ilvl="6" w:tplc="6F8497B6">
      <w:start w:val="1"/>
      <w:numFmt w:val="bullet"/>
      <w:lvlText w:val=""/>
      <w:lvlJc w:val="left"/>
      <w:pPr>
        <w:ind w:left="5040" w:hanging="360"/>
      </w:pPr>
      <w:rPr>
        <w:rFonts w:ascii="Symbol" w:hAnsi="Symbol" w:hint="default"/>
      </w:rPr>
    </w:lvl>
    <w:lvl w:ilvl="7" w:tplc="C700F9A8">
      <w:start w:val="1"/>
      <w:numFmt w:val="bullet"/>
      <w:lvlText w:val="o"/>
      <w:lvlJc w:val="left"/>
      <w:pPr>
        <w:ind w:left="5760" w:hanging="360"/>
      </w:pPr>
      <w:rPr>
        <w:rFonts w:ascii="Courier New" w:hAnsi="Courier New" w:hint="default"/>
      </w:rPr>
    </w:lvl>
    <w:lvl w:ilvl="8" w:tplc="66D0A4F0">
      <w:start w:val="1"/>
      <w:numFmt w:val="bullet"/>
      <w:lvlText w:val=""/>
      <w:lvlJc w:val="left"/>
      <w:pPr>
        <w:ind w:left="6480" w:hanging="360"/>
      </w:pPr>
      <w:rPr>
        <w:rFonts w:ascii="Wingdings" w:hAnsi="Wingdings" w:hint="default"/>
      </w:rPr>
    </w:lvl>
  </w:abstractNum>
  <w:abstractNum w:abstractNumId="12" w15:restartNumberingAfterBreak="0">
    <w:nsid w:val="495EA510"/>
    <w:multiLevelType w:val="hybridMultilevel"/>
    <w:tmpl w:val="FFFFFFFF"/>
    <w:lvl w:ilvl="0" w:tplc="78D284DC">
      <w:start w:val="1"/>
      <w:numFmt w:val="bullet"/>
      <w:lvlText w:val=""/>
      <w:lvlJc w:val="left"/>
      <w:pPr>
        <w:ind w:left="720" w:hanging="360"/>
      </w:pPr>
      <w:rPr>
        <w:rFonts w:ascii="Symbol" w:hAnsi="Symbol" w:hint="default"/>
      </w:rPr>
    </w:lvl>
    <w:lvl w:ilvl="1" w:tplc="59941CF2">
      <w:start w:val="1"/>
      <w:numFmt w:val="bullet"/>
      <w:lvlText w:val="o"/>
      <w:lvlJc w:val="left"/>
      <w:pPr>
        <w:ind w:left="1440" w:hanging="360"/>
      </w:pPr>
      <w:rPr>
        <w:rFonts w:ascii="Courier New" w:hAnsi="Courier New" w:hint="default"/>
      </w:rPr>
    </w:lvl>
    <w:lvl w:ilvl="2" w:tplc="C74A13D4">
      <w:start w:val="1"/>
      <w:numFmt w:val="bullet"/>
      <w:lvlText w:val=""/>
      <w:lvlJc w:val="left"/>
      <w:pPr>
        <w:ind w:left="2160" w:hanging="360"/>
      </w:pPr>
      <w:rPr>
        <w:rFonts w:ascii="Wingdings" w:hAnsi="Wingdings" w:hint="default"/>
      </w:rPr>
    </w:lvl>
    <w:lvl w:ilvl="3" w:tplc="F086DF58">
      <w:start w:val="1"/>
      <w:numFmt w:val="bullet"/>
      <w:lvlText w:val=""/>
      <w:lvlJc w:val="left"/>
      <w:pPr>
        <w:ind w:left="2880" w:hanging="360"/>
      </w:pPr>
      <w:rPr>
        <w:rFonts w:ascii="Symbol" w:hAnsi="Symbol" w:hint="default"/>
      </w:rPr>
    </w:lvl>
    <w:lvl w:ilvl="4" w:tplc="EE90CE36">
      <w:start w:val="1"/>
      <w:numFmt w:val="bullet"/>
      <w:lvlText w:val="o"/>
      <w:lvlJc w:val="left"/>
      <w:pPr>
        <w:ind w:left="3600" w:hanging="360"/>
      </w:pPr>
      <w:rPr>
        <w:rFonts w:ascii="Courier New" w:hAnsi="Courier New" w:hint="default"/>
      </w:rPr>
    </w:lvl>
    <w:lvl w:ilvl="5" w:tplc="77709326">
      <w:start w:val="1"/>
      <w:numFmt w:val="bullet"/>
      <w:lvlText w:val=""/>
      <w:lvlJc w:val="left"/>
      <w:pPr>
        <w:ind w:left="4320" w:hanging="360"/>
      </w:pPr>
      <w:rPr>
        <w:rFonts w:ascii="Wingdings" w:hAnsi="Wingdings" w:hint="default"/>
      </w:rPr>
    </w:lvl>
    <w:lvl w:ilvl="6" w:tplc="7BEC92AC">
      <w:start w:val="1"/>
      <w:numFmt w:val="bullet"/>
      <w:lvlText w:val=""/>
      <w:lvlJc w:val="left"/>
      <w:pPr>
        <w:ind w:left="5040" w:hanging="360"/>
      </w:pPr>
      <w:rPr>
        <w:rFonts w:ascii="Symbol" w:hAnsi="Symbol" w:hint="default"/>
      </w:rPr>
    </w:lvl>
    <w:lvl w:ilvl="7" w:tplc="5D6A21EE">
      <w:start w:val="1"/>
      <w:numFmt w:val="bullet"/>
      <w:lvlText w:val="o"/>
      <w:lvlJc w:val="left"/>
      <w:pPr>
        <w:ind w:left="5760" w:hanging="360"/>
      </w:pPr>
      <w:rPr>
        <w:rFonts w:ascii="Courier New" w:hAnsi="Courier New" w:hint="default"/>
      </w:rPr>
    </w:lvl>
    <w:lvl w:ilvl="8" w:tplc="139209EA">
      <w:start w:val="1"/>
      <w:numFmt w:val="bullet"/>
      <w:lvlText w:val=""/>
      <w:lvlJc w:val="left"/>
      <w:pPr>
        <w:ind w:left="6480" w:hanging="360"/>
      </w:pPr>
      <w:rPr>
        <w:rFonts w:ascii="Wingdings" w:hAnsi="Wingdings" w:hint="default"/>
      </w:rPr>
    </w:lvl>
  </w:abstractNum>
  <w:abstractNum w:abstractNumId="13" w15:restartNumberingAfterBreak="0">
    <w:nsid w:val="49DE1970"/>
    <w:multiLevelType w:val="multilevel"/>
    <w:tmpl w:val="2FFC4144"/>
    <w:lvl w:ilvl="0">
      <w:start w:val="4"/>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A7A2BCF"/>
    <w:multiLevelType w:val="hybridMultilevel"/>
    <w:tmpl w:val="FFFFFFFF"/>
    <w:lvl w:ilvl="0" w:tplc="9C7A920E">
      <w:start w:val="1"/>
      <w:numFmt w:val="bullet"/>
      <w:lvlText w:val="·"/>
      <w:lvlJc w:val="left"/>
      <w:pPr>
        <w:ind w:left="720" w:hanging="360"/>
      </w:pPr>
      <w:rPr>
        <w:rFonts w:ascii="Symbol" w:hAnsi="Symbol" w:hint="default"/>
      </w:rPr>
    </w:lvl>
    <w:lvl w:ilvl="1" w:tplc="CFFA3EE0">
      <w:start w:val="1"/>
      <w:numFmt w:val="bullet"/>
      <w:lvlText w:val="o"/>
      <w:lvlJc w:val="left"/>
      <w:pPr>
        <w:ind w:left="1440" w:hanging="360"/>
      </w:pPr>
      <w:rPr>
        <w:rFonts w:ascii="Courier New" w:hAnsi="Courier New" w:hint="default"/>
      </w:rPr>
    </w:lvl>
    <w:lvl w:ilvl="2" w:tplc="716013EC">
      <w:start w:val="1"/>
      <w:numFmt w:val="bullet"/>
      <w:lvlText w:val=""/>
      <w:lvlJc w:val="left"/>
      <w:pPr>
        <w:ind w:left="2160" w:hanging="360"/>
      </w:pPr>
      <w:rPr>
        <w:rFonts w:ascii="Wingdings" w:hAnsi="Wingdings" w:hint="default"/>
      </w:rPr>
    </w:lvl>
    <w:lvl w:ilvl="3" w:tplc="AFD8A354">
      <w:start w:val="1"/>
      <w:numFmt w:val="bullet"/>
      <w:lvlText w:val=""/>
      <w:lvlJc w:val="left"/>
      <w:pPr>
        <w:ind w:left="2880" w:hanging="360"/>
      </w:pPr>
      <w:rPr>
        <w:rFonts w:ascii="Symbol" w:hAnsi="Symbol" w:hint="default"/>
      </w:rPr>
    </w:lvl>
    <w:lvl w:ilvl="4" w:tplc="5FB892D6">
      <w:start w:val="1"/>
      <w:numFmt w:val="bullet"/>
      <w:lvlText w:val="o"/>
      <w:lvlJc w:val="left"/>
      <w:pPr>
        <w:ind w:left="3600" w:hanging="360"/>
      </w:pPr>
      <w:rPr>
        <w:rFonts w:ascii="Courier New" w:hAnsi="Courier New" w:hint="default"/>
      </w:rPr>
    </w:lvl>
    <w:lvl w:ilvl="5" w:tplc="B2725FA0">
      <w:start w:val="1"/>
      <w:numFmt w:val="bullet"/>
      <w:lvlText w:val=""/>
      <w:lvlJc w:val="left"/>
      <w:pPr>
        <w:ind w:left="4320" w:hanging="360"/>
      </w:pPr>
      <w:rPr>
        <w:rFonts w:ascii="Wingdings" w:hAnsi="Wingdings" w:hint="default"/>
      </w:rPr>
    </w:lvl>
    <w:lvl w:ilvl="6" w:tplc="034CE7CE">
      <w:start w:val="1"/>
      <w:numFmt w:val="bullet"/>
      <w:lvlText w:val=""/>
      <w:lvlJc w:val="left"/>
      <w:pPr>
        <w:ind w:left="5040" w:hanging="360"/>
      </w:pPr>
      <w:rPr>
        <w:rFonts w:ascii="Symbol" w:hAnsi="Symbol" w:hint="default"/>
      </w:rPr>
    </w:lvl>
    <w:lvl w:ilvl="7" w:tplc="57F6FE26">
      <w:start w:val="1"/>
      <w:numFmt w:val="bullet"/>
      <w:lvlText w:val="o"/>
      <w:lvlJc w:val="left"/>
      <w:pPr>
        <w:ind w:left="5760" w:hanging="360"/>
      </w:pPr>
      <w:rPr>
        <w:rFonts w:ascii="Courier New" w:hAnsi="Courier New" w:hint="default"/>
      </w:rPr>
    </w:lvl>
    <w:lvl w:ilvl="8" w:tplc="93AA8210">
      <w:start w:val="1"/>
      <w:numFmt w:val="bullet"/>
      <w:lvlText w:val=""/>
      <w:lvlJc w:val="left"/>
      <w:pPr>
        <w:ind w:left="6480" w:hanging="360"/>
      </w:pPr>
      <w:rPr>
        <w:rFonts w:ascii="Wingdings" w:hAnsi="Wingdings" w:hint="default"/>
      </w:rPr>
    </w:lvl>
  </w:abstractNum>
  <w:abstractNum w:abstractNumId="15" w15:restartNumberingAfterBreak="0">
    <w:nsid w:val="5CCA7931"/>
    <w:multiLevelType w:val="hybridMultilevel"/>
    <w:tmpl w:val="42F2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11485"/>
    <w:multiLevelType w:val="hybridMultilevel"/>
    <w:tmpl w:val="E2A6845A"/>
    <w:lvl w:ilvl="0" w:tplc="F3FC8E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F24F9"/>
    <w:multiLevelType w:val="hybridMultilevel"/>
    <w:tmpl w:val="2070E1C0"/>
    <w:lvl w:ilvl="0" w:tplc="3A00A1D2">
      <w:start w:val="2"/>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3C049C"/>
    <w:multiLevelType w:val="hybridMultilevel"/>
    <w:tmpl w:val="409C2A82"/>
    <w:lvl w:ilvl="0" w:tplc="4BE60B8A">
      <w:numFmt w:val="none"/>
      <w:lvlText w:val=""/>
      <w:lvlJc w:val="left"/>
      <w:pPr>
        <w:tabs>
          <w:tab w:val="num" w:pos="360"/>
        </w:tabs>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none"/>
      <w:lvlText w:val=""/>
      <w:lvlJc w:val="left"/>
      <w:pPr>
        <w:tabs>
          <w:tab w:val="num" w:pos="360"/>
        </w:tabs>
      </w:pPr>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 w15:restartNumberingAfterBreak="0">
    <w:nsid w:val="77183246"/>
    <w:multiLevelType w:val="hybridMultilevel"/>
    <w:tmpl w:val="D8FCE864"/>
    <w:lvl w:ilvl="0" w:tplc="CFBCEED8">
      <w:numFmt w:val="decimal"/>
      <w:lvlText w:val=""/>
      <w:lvlJc w:val="left"/>
    </w:lvl>
    <w:lvl w:ilvl="1" w:tplc="7A6E37EE">
      <w:numFmt w:val="decimal"/>
      <w:lvlText w:val=""/>
      <w:lvlJc w:val="left"/>
    </w:lvl>
    <w:lvl w:ilvl="2" w:tplc="16B0B2B6">
      <w:numFmt w:val="decimal"/>
      <w:lvlText w:val=""/>
      <w:lvlJc w:val="left"/>
    </w:lvl>
    <w:lvl w:ilvl="3" w:tplc="83722FD8">
      <w:numFmt w:val="decimal"/>
      <w:lvlText w:val=""/>
      <w:lvlJc w:val="left"/>
    </w:lvl>
    <w:lvl w:ilvl="4" w:tplc="F02690FE">
      <w:numFmt w:val="decimal"/>
      <w:lvlText w:val=""/>
      <w:lvlJc w:val="left"/>
    </w:lvl>
    <w:lvl w:ilvl="5" w:tplc="0ACA20C8">
      <w:numFmt w:val="decimal"/>
      <w:lvlText w:val=""/>
      <w:lvlJc w:val="left"/>
    </w:lvl>
    <w:lvl w:ilvl="6" w:tplc="E0966DEE">
      <w:numFmt w:val="decimal"/>
      <w:lvlText w:val=""/>
      <w:lvlJc w:val="left"/>
    </w:lvl>
    <w:lvl w:ilvl="7" w:tplc="DCAAEBDE">
      <w:numFmt w:val="decimal"/>
      <w:lvlText w:val=""/>
      <w:lvlJc w:val="left"/>
    </w:lvl>
    <w:lvl w:ilvl="8" w:tplc="519C33A6">
      <w:numFmt w:val="decimal"/>
      <w:lvlText w:val=""/>
      <w:lvlJc w:val="left"/>
    </w:lvl>
  </w:abstractNum>
  <w:abstractNum w:abstractNumId="20" w15:restartNumberingAfterBreak="0">
    <w:nsid w:val="77493BAD"/>
    <w:multiLevelType w:val="hybridMultilevel"/>
    <w:tmpl w:val="FFFFFFFF"/>
    <w:lvl w:ilvl="0" w:tplc="959623E4">
      <w:start w:val="1"/>
      <w:numFmt w:val="bullet"/>
      <w:lvlText w:val="·"/>
      <w:lvlJc w:val="left"/>
      <w:pPr>
        <w:ind w:left="720" w:hanging="360"/>
      </w:pPr>
      <w:rPr>
        <w:rFonts w:ascii="Symbol" w:hAnsi="Symbol" w:hint="default"/>
      </w:rPr>
    </w:lvl>
    <w:lvl w:ilvl="1" w:tplc="357E8412">
      <w:start w:val="1"/>
      <w:numFmt w:val="bullet"/>
      <w:lvlText w:val="o"/>
      <w:lvlJc w:val="left"/>
      <w:pPr>
        <w:ind w:left="1440" w:hanging="360"/>
      </w:pPr>
      <w:rPr>
        <w:rFonts w:ascii="Courier New" w:hAnsi="Courier New" w:hint="default"/>
      </w:rPr>
    </w:lvl>
    <w:lvl w:ilvl="2" w:tplc="44307BD8">
      <w:start w:val="1"/>
      <w:numFmt w:val="bullet"/>
      <w:lvlText w:val=""/>
      <w:lvlJc w:val="left"/>
      <w:pPr>
        <w:ind w:left="2160" w:hanging="360"/>
      </w:pPr>
      <w:rPr>
        <w:rFonts w:ascii="Wingdings" w:hAnsi="Wingdings" w:hint="default"/>
      </w:rPr>
    </w:lvl>
    <w:lvl w:ilvl="3" w:tplc="7B8880C8">
      <w:start w:val="1"/>
      <w:numFmt w:val="bullet"/>
      <w:lvlText w:val=""/>
      <w:lvlJc w:val="left"/>
      <w:pPr>
        <w:ind w:left="2880" w:hanging="360"/>
      </w:pPr>
      <w:rPr>
        <w:rFonts w:ascii="Symbol" w:hAnsi="Symbol" w:hint="default"/>
      </w:rPr>
    </w:lvl>
    <w:lvl w:ilvl="4" w:tplc="180CE448">
      <w:start w:val="1"/>
      <w:numFmt w:val="bullet"/>
      <w:lvlText w:val="o"/>
      <w:lvlJc w:val="left"/>
      <w:pPr>
        <w:ind w:left="3600" w:hanging="360"/>
      </w:pPr>
      <w:rPr>
        <w:rFonts w:ascii="Courier New" w:hAnsi="Courier New" w:hint="default"/>
      </w:rPr>
    </w:lvl>
    <w:lvl w:ilvl="5" w:tplc="4BCA0124">
      <w:start w:val="1"/>
      <w:numFmt w:val="bullet"/>
      <w:lvlText w:val=""/>
      <w:lvlJc w:val="left"/>
      <w:pPr>
        <w:ind w:left="4320" w:hanging="360"/>
      </w:pPr>
      <w:rPr>
        <w:rFonts w:ascii="Wingdings" w:hAnsi="Wingdings" w:hint="default"/>
      </w:rPr>
    </w:lvl>
    <w:lvl w:ilvl="6" w:tplc="053AD836">
      <w:start w:val="1"/>
      <w:numFmt w:val="bullet"/>
      <w:lvlText w:val=""/>
      <w:lvlJc w:val="left"/>
      <w:pPr>
        <w:ind w:left="5040" w:hanging="360"/>
      </w:pPr>
      <w:rPr>
        <w:rFonts w:ascii="Symbol" w:hAnsi="Symbol" w:hint="default"/>
      </w:rPr>
    </w:lvl>
    <w:lvl w:ilvl="7" w:tplc="1A7C4C0A">
      <w:start w:val="1"/>
      <w:numFmt w:val="bullet"/>
      <w:lvlText w:val="o"/>
      <w:lvlJc w:val="left"/>
      <w:pPr>
        <w:ind w:left="5760" w:hanging="360"/>
      </w:pPr>
      <w:rPr>
        <w:rFonts w:ascii="Courier New" w:hAnsi="Courier New" w:hint="default"/>
      </w:rPr>
    </w:lvl>
    <w:lvl w:ilvl="8" w:tplc="9128167E">
      <w:start w:val="1"/>
      <w:numFmt w:val="bullet"/>
      <w:lvlText w:val=""/>
      <w:lvlJc w:val="left"/>
      <w:pPr>
        <w:ind w:left="6480" w:hanging="360"/>
      </w:pPr>
      <w:rPr>
        <w:rFonts w:ascii="Wingdings" w:hAnsi="Wingdings" w:hint="default"/>
      </w:rPr>
    </w:lvl>
  </w:abstractNum>
  <w:num w:numId="1" w16cid:durableId="780883636">
    <w:abstractNumId w:val="20"/>
  </w:num>
  <w:num w:numId="2" w16cid:durableId="1709990363">
    <w:abstractNumId w:val="11"/>
  </w:num>
  <w:num w:numId="3" w16cid:durableId="286283386">
    <w:abstractNumId w:val="14"/>
  </w:num>
  <w:num w:numId="4" w16cid:durableId="1467890893">
    <w:abstractNumId w:val="7"/>
  </w:num>
  <w:num w:numId="5" w16cid:durableId="1280339800">
    <w:abstractNumId w:val="2"/>
  </w:num>
  <w:num w:numId="6" w16cid:durableId="110053516">
    <w:abstractNumId w:val="17"/>
  </w:num>
  <w:num w:numId="7" w16cid:durableId="1395153832">
    <w:abstractNumId w:val="9"/>
  </w:num>
  <w:num w:numId="8" w16cid:durableId="2138326979">
    <w:abstractNumId w:val="3"/>
  </w:num>
  <w:num w:numId="9" w16cid:durableId="1375079668">
    <w:abstractNumId w:val="10"/>
  </w:num>
  <w:num w:numId="10" w16cid:durableId="740981024">
    <w:abstractNumId w:val="8"/>
  </w:num>
  <w:num w:numId="11" w16cid:durableId="400717954">
    <w:abstractNumId w:val="19"/>
  </w:num>
  <w:num w:numId="12" w16cid:durableId="1482625028">
    <w:abstractNumId w:val="13"/>
  </w:num>
  <w:num w:numId="13" w16cid:durableId="192545376">
    <w:abstractNumId w:val="5"/>
  </w:num>
  <w:num w:numId="14" w16cid:durableId="274867897">
    <w:abstractNumId w:val="12"/>
  </w:num>
  <w:num w:numId="15" w16cid:durableId="905410823">
    <w:abstractNumId w:val="18"/>
  </w:num>
  <w:num w:numId="16" w16cid:durableId="600914512">
    <w:abstractNumId w:val="4"/>
  </w:num>
  <w:num w:numId="17" w16cid:durableId="1578704160">
    <w:abstractNumId w:val="4"/>
  </w:num>
  <w:num w:numId="18" w16cid:durableId="683482022">
    <w:abstractNumId w:val="15"/>
  </w:num>
  <w:num w:numId="19" w16cid:durableId="1954508624">
    <w:abstractNumId w:val="5"/>
  </w:num>
  <w:num w:numId="20" w16cid:durableId="1581254579">
    <w:abstractNumId w:val="12"/>
  </w:num>
  <w:num w:numId="21" w16cid:durableId="1014654120">
    <w:abstractNumId w:val="0"/>
  </w:num>
  <w:num w:numId="22" w16cid:durableId="2089882623">
    <w:abstractNumId w:val="6"/>
  </w:num>
  <w:num w:numId="23" w16cid:durableId="1562445883">
    <w:abstractNumId w:val="16"/>
  </w:num>
  <w:num w:numId="24" w16cid:durableId="204879934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aig Johnson">
    <w15:presenceInfo w15:providerId="AD" w15:userId="S::Craig.Johnson@nv5.com::30e8539e-b373-4448-9565-3c3e2cb2e7b3"/>
  </w15:person>
  <w15:person w15:author="RI Energy">
    <w15:presenceInfo w15:providerId="None" w15:userId="RI Energy"/>
  </w15:person>
  <w15:person w15:author="Feldman, Brett Steven">
    <w15:presenceInfo w15:providerId="AD" w15:userId="S::BSFeldman@RIEnergy.com::f8fded96-f86d-48f5-a63b-a71e70afe5fa"/>
  </w15:person>
  <w15:person w15:author="Dagher, Brendan">
    <w15:presenceInfo w15:providerId="AD" w15:userId="S::bdagher_rienergy.com#ext#@nationalgridplc.onmicrosoft.com::4b161dde-2564-4ef9-a14c-78790202cecb"/>
  </w15:person>
  <w15:person w15:author="Makuch, Atticus Carter">
    <w15:presenceInfo w15:providerId="AD" w15:userId="S::acmakuch@rienergy.com::384356e1-eff7-40b1-bc33-8cdc0547d8c6"/>
  </w15:person>
  <w15:person w15:author="Glenn Reed">
    <w15:presenceInfo w15:providerId="AD" w15:userId="S::greed@gdrconsulting.net::041a2e0a-2b5b-4df1-a323-c866579ff867"/>
  </w15:person>
  <w15:person w15:author="Adrian Caesar">
    <w15:presenceInfo w15:providerId="AD" w15:userId="S::Adrian.Caesar@nv5.com::3da5c7de-7f51-409b-9ffb-5d5af69f337d"/>
  </w15:person>
  <w15:person w15:author="Richard Faesy">
    <w15:presenceInfo w15:providerId="AD" w15:userId="S::rfaesy@energyfuturesgroup.com::651d3a1b-97d3-443e-b1e0-0572788ecde4"/>
  </w15:person>
  <w15:person w15:author="Ast, Toby">
    <w15:presenceInfo w15:providerId="AD" w15:userId="S::teast@rienergy.com::9be00d82-15e1-4a76-b0d4-2cfcbf39e087"/>
  </w15:person>
  <w15:person w15:author="Adrian Caesar [2]">
    <w15:presenceInfo w15:providerId="None" w15:userId="Adrian Caes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11"/>
    <w:rsid w:val="00000428"/>
    <w:rsid w:val="0000048B"/>
    <w:rsid w:val="00001522"/>
    <w:rsid w:val="00001862"/>
    <w:rsid w:val="00001B1A"/>
    <w:rsid w:val="00001B56"/>
    <w:rsid w:val="00002290"/>
    <w:rsid w:val="000022A6"/>
    <w:rsid w:val="00002AE4"/>
    <w:rsid w:val="00002B00"/>
    <w:rsid w:val="00002B8F"/>
    <w:rsid w:val="00002CF2"/>
    <w:rsid w:val="00002EDF"/>
    <w:rsid w:val="00002F5B"/>
    <w:rsid w:val="0000310F"/>
    <w:rsid w:val="000038C9"/>
    <w:rsid w:val="00003974"/>
    <w:rsid w:val="00003A57"/>
    <w:rsid w:val="00003B36"/>
    <w:rsid w:val="0000405C"/>
    <w:rsid w:val="000047F1"/>
    <w:rsid w:val="00004895"/>
    <w:rsid w:val="00004995"/>
    <w:rsid w:val="00004A53"/>
    <w:rsid w:val="00004A59"/>
    <w:rsid w:val="00004D20"/>
    <w:rsid w:val="000057C7"/>
    <w:rsid w:val="00005F14"/>
    <w:rsid w:val="00006073"/>
    <w:rsid w:val="0000623E"/>
    <w:rsid w:val="0000644F"/>
    <w:rsid w:val="00006726"/>
    <w:rsid w:val="00006860"/>
    <w:rsid w:val="00006C94"/>
    <w:rsid w:val="00006E14"/>
    <w:rsid w:val="0000705C"/>
    <w:rsid w:val="0000706C"/>
    <w:rsid w:val="0000715C"/>
    <w:rsid w:val="00007220"/>
    <w:rsid w:val="000074CD"/>
    <w:rsid w:val="000074EC"/>
    <w:rsid w:val="000075DD"/>
    <w:rsid w:val="000076AF"/>
    <w:rsid w:val="000077F9"/>
    <w:rsid w:val="00007D74"/>
    <w:rsid w:val="00007DB9"/>
    <w:rsid w:val="00007FF6"/>
    <w:rsid w:val="000100E0"/>
    <w:rsid w:val="00010243"/>
    <w:rsid w:val="00010746"/>
    <w:rsid w:val="00010B14"/>
    <w:rsid w:val="00010CAD"/>
    <w:rsid w:val="00010F4D"/>
    <w:rsid w:val="0001108F"/>
    <w:rsid w:val="00011197"/>
    <w:rsid w:val="000111F7"/>
    <w:rsid w:val="000116B8"/>
    <w:rsid w:val="000117AB"/>
    <w:rsid w:val="00011E5E"/>
    <w:rsid w:val="00011F26"/>
    <w:rsid w:val="00012458"/>
    <w:rsid w:val="0001255D"/>
    <w:rsid w:val="00012B41"/>
    <w:rsid w:val="00012FE7"/>
    <w:rsid w:val="00013124"/>
    <w:rsid w:val="0001370D"/>
    <w:rsid w:val="0001397B"/>
    <w:rsid w:val="00013B0D"/>
    <w:rsid w:val="00013CD2"/>
    <w:rsid w:val="00013FEE"/>
    <w:rsid w:val="0001471E"/>
    <w:rsid w:val="00014BE7"/>
    <w:rsid w:val="00014D86"/>
    <w:rsid w:val="00014EEB"/>
    <w:rsid w:val="0001504D"/>
    <w:rsid w:val="00015509"/>
    <w:rsid w:val="00015988"/>
    <w:rsid w:val="00015F46"/>
    <w:rsid w:val="00016050"/>
    <w:rsid w:val="00016077"/>
    <w:rsid w:val="000160F5"/>
    <w:rsid w:val="0001621D"/>
    <w:rsid w:val="00016282"/>
    <w:rsid w:val="00016471"/>
    <w:rsid w:val="000168AA"/>
    <w:rsid w:val="000173DF"/>
    <w:rsid w:val="00017D47"/>
    <w:rsid w:val="00017E57"/>
    <w:rsid w:val="000202D7"/>
    <w:rsid w:val="00020414"/>
    <w:rsid w:val="00020BE1"/>
    <w:rsid w:val="00020C1A"/>
    <w:rsid w:val="00020D27"/>
    <w:rsid w:val="00020F4B"/>
    <w:rsid w:val="00021328"/>
    <w:rsid w:val="00021395"/>
    <w:rsid w:val="000213E2"/>
    <w:rsid w:val="0002153C"/>
    <w:rsid w:val="000219A1"/>
    <w:rsid w:val="00021B06"/>
    <w:rsid w:val="00021CFC"/>
    <w:rsid w:val="00021D67"/>
    <w:rsid w:val="00022BE9"/>
    <w:rsid w:val="00022ECB"/>
    <w:rsid w:val="0002307F"/>
    <w:rsid w:val="000236EB"/>
    <w:rsid w:val="00023799"/>
    <w:rsid w:val="00023CF9"/>
    <w:rsid w:val="00023D99"/>
    <w:rsid w:val="000240F1"/>
    <w:rsid w:val="000242F2"/>
    <w:rsid w:val="00024322"/>
    <w:rsid w:val="00024341"/>
    <w:rsid w:val="00024986"/>
    <w:rsid w:val="000254CE"/>
    <w:rsid w:val="00025C1B"/>
    <w:rsid w:val="00025D48"/>
    <w:rsid w:val="00025D79"/>
    <w:rsid w:val="000264B2"/>
    <w:rsid w:val="00026689"/>
    <w:rsid w:val="000266D5"/>
    <w:rsid w:val="0002684B"/>
    <w:rsid w:val="000268F3"/>
    <w:rsid w:val="00026BFB"/>
    <w:rsid w:val="00026CEB"/>
    <w:rsid w:val="000270A7"/>
    <w:rsid w:val="000270B0"/>
    <w:rsid w:val="000276E3"/>
    <w:rsid w:val="0002798D"/>
    <w:rsid w:val="00027B6D"/>
    <w:rsid w:val="00027BD6"/>
    <w:rsid w:val="00027C91"/>
    <w:rsid w:val="00027EF4"/>
    <w:rsid w:val="00030374"/>
    <w:rsid w:val="0003043D"/>
    <w:rsid w:val="000306BA"/>
    <w:rsid w:val="00030873"/>
    <w:rsid w:val="000309A2"/>
    <w:rsid w:val="00030E43"/>
    <w:rsid w:val="00031428"/>
    <w:rsid w:val="000314BF"/>
    <w:rsid w:val="000315B6"/>
    <w:rsid w:val="00031A70"/>
    <w:rsid w:val="00031E44"/>
    <w:rsid w:val="00031EFC"/>
    <w:rsid w:val="00032199"/>
    <w:rsid w:val="00032246"/>
    <w:rsid w:val="000323D9"/>
    <w:rsid w:val="00032736"/>
    <w:rsid w:val="00032C2E"/>
    <w:rsid w:val="00032CA0"/>
    <w:rsid w:val="00032F93"/>
    <w:rsid w:val="00032FF7"/>
    <w:rsid w:val="0003316B"/>
    <w:rsid w:val="00033581"/>
    <w:rsid w:val="000335A1"/>
    <w:rsid w:val="0003387E"/>
    <w:rsid w:val="00033F06"/>
    <w:rsid w:val="00034374"/>
    <w:rsid w:val="00034A5A"/>
    <w:rsid w:val="00034A7B"/>
    <w:rsid w:val="000350CE"/>
    <w:rsid w:val="0003521C"/>
    <w:rsid w:val="000353C4"/>
    <w:rsid w:val="00035AFF"/>
    <w:rsid w:val="000367DE"/>
    <w:rsid w:val="00036CE3"/>
    <w:rsid w:val="0003712F"/>
    <w:rsid w:val="000375A5"/>
    <w:rsid w:val="000379FE"/>
    <w:rsid w:val="00037D0D"/>
    <w:rsid w:val="000404E4"/>
    <w:rsid w:val="000406B0"/>
    <w:rsid w:val="00040848"/>
    <w:rsid w:val="000412AB"/>
    <w:rsid w:val="0004167E"/>
    <w:rsid w:val="000419F1"/>
    <w:rsid w:val="00041ADC"/>
    <w:rsid w:val="00041AFA"/>
    <w:rsid w:val="00041B55"/>
    <w:rsid w:val="00042205"/>
    <w:rsid w:val="0004231D"/>
    <w:rsid w:val="0004259B"/>
    <w:rsid w:val="00042649"/>
    <w:rsid w:val="000428A8"/>
    <w:rsid w:val="00042CFF"/>
    <w:rsid w:val="00042F55"/>
    <w:rsid w:val="000435EE"/>
    <w:rsid w:val="00043670"/>
    <w:rsid w:val="00043DF4"/>
    <w:rsid w:val="000445C0"/>
    <w:rsid w:val="00044673"/>
    <w:rsid w:val="00044941"/>
    <w:rsid w:val="0004589D"/>
    <w:rsid w:val="000459E1"/>
    <w:rsid w:val="00045CC7"/>
    <w:rsid w:val="00046230"/>
    <w:rsid w:val="000462F3"/>
    <w:rsid w:val="0004664D"/>
    <w:rsid w:val="00046E23"/>
    <w:rsid w:val="00046F60"/>
    <w:rsid w:val="000471C6"/>
    <w:rsid w:val="000475C8"/>
    <w:rsid w:val="000475E6"/>
    <w:rsid w:val="000477D9"/>
    <w:rsid w:val="0004791C"/>
    <w:rsid w:val="00047BCA"/>
    <w:rsid w:val="00047CB0"/>
    <w:rsid w:val="00047F05"/>
    <w:rsid w:val="000488A2"/>
    <w:rsid w:val="0005016B"/>
    <w:rsid w:val="0005071F"/>
    <w:rsid w:val="00050B04"/>
    <w:rsid w:val="00050B70"/>
    <w:rsid w:val="00050F29"/>
    <w:rsid w:val="000510B7"/>
    <w:rsid w:val="00051260"/>
    <w:rsid w:val="00051C63"/>
    <w:rsid w:val="00051CBA"/>
    <w:rsid w:val="00051D06"/>
    <w:rsid w:val="00052302"/>
    <w:rsid w:val="00052A5E"/>
    <w:rsid w:val="00052CC0"/>
    <w:rsid w:val="000531D7"/>
    <w:rsid w:val="0005321D"/>
    <w:rsid w:val="00053476"/>
    <w:rsid w:val="000535C6"/>
    <w:rsid w:val="00053664"/>
    <w:rsid w:val="00053BB1"/>
    <w:rsid w:val="00053D8B"/>
    <w:rsid w:val="00053EFE"/>
    <w:rsid w:val="0005411A"/>
    <w:rsid w:val="0005427E"/>
    <w:rsid w:val="00054383"/>
    <w:rsid w:val="00054CBC"/>
    <w:rsid w:val="000551BF"/>
    <w:rsid w:val="00055C5B"/>
    <w:rsid w:val="000562F3"/>
    <w:rsid w:val="0005649A"/>
    <w:rsid w:val="000566C4"/>
    <w:rsid w:val="00056843"/>
    <w:rsid w:val="000569F5"/>
    <w:rsid w:val="00056E79"/>
    <w:rsid w:val="00056E92"/>
    <w:rsid w:val="00056F93"/>
    <w:rsid w:val="000574B6"/>
    <w:rsid w:val="00057BCF"/>
    <w:rsid w:val="0006009C"/>
    <w:rsid w:val="000601E0"/>
    <w:rsid w:val="000601E2"/>
    <w:rsid w:val="00060A3C"/>
    <w:rsid w:val="00060A8F"/>
    <w:rsid w:val="00060C7B"/>
    <w:rsid w:val="00060D54"/>
    <w:rsid w:val="0006102F"/>
    <w:rsid w:val="00061605"/>
    <w:rsid w:val="000617FB"/>
    <w:rsid w:val="000618AF"/>
    <w:rsid w:val="0006205F"/>
    <w:rsid w:val="00062084"/>
    <w:rsid w:val="0006218B"/>
    <w:rsid w:val="00062205"/>
    <w:rsid w:val="00062374"/>
    <w:rsid w:val="000625DC"/>
    <w:rsid w:val="0006285C"/>
    <w:rsid w:val="000629D2"/>
    <w:rsid w:val="00062D9E"/>
    <w:rsid w:val="00062DDA"/>
    <w:rsid w:val="00062FA6"/>
    <w:rsid w:val="000631B8"/>
    <w:rsid w:val="000631EE"/>
    <w:rsid w:val="00063263"/>
    <w:rsid w:val="00063295"/>
    <w:rsid w:val="0006374B"/>
    <w:rsid w:val="00063EAE"/>
    <w:rsid w:val="0006446E"/>
    <w:rsid w:val="0006488A"/>
    <w:rsid w:val="00064E20"/>
    <w:rsid w:val="000654EC"/>
    <w:rsid w:val="000655B8"/>
    <w:rsid w:val="00065980"/>
    <w:rsid w:val="00065BBB"/>
    <w:rsid w:val="0006613F"/>
    <w:rsid w:val="000663FB"/>
    <w:rsid w:val="000668F6"/>
    <w:rsid w:val="0006690F"/>
    <w:rsid w:val="00066942"/>
    <w:rsid w:val="00066968"/>
    <w:rsid w:val="00066C31"/>
    <w:rsid w:val="00066CD9"/>
    <w:rsid w:val="00066D32"/>
    <w:rsid w:val="00067150"/>
    <w:rsid w:val="000672A0"/>
    <w:rsid w:val="000675CA"/>
    <w:rsid w:val="00067751"/>
    <w:rsid w:val="0006796A"/>
    <w:rsid w:val="0006798B"/>
    <w:rsid w:val="00067C2E"/>
    <w:rsid w:val="00070369"/>
    <w:rsid w:val="00070497"/>
    <w:rsid w:val="000705F9"/>
    <w:rsid w:val="00070688"/>
    <w:rsid w:val="00070710"/>
    <w:rsid w:val="000709AE"/>
    <w:rsid w:val="00070BD3"/>
    <w:rsid w:val="0007142E"/>
    <w:rsid w:val="000715C7"/>
    <w:rsid w:val="000716AB"/>
    <w:rsid w:val="00071F95"/>
    <w:rsid w:val="00072289"/>
    <w:rsid w:val="00072718"/>
    <w:rsid w:val="00072C44"/>
    <w:rsid w:val="00072E45"/>
    <w:rsid w:val="00073069"/>
    <w:rsid w:val="000730B8"/>
    <w:rsid w:val="0007355B"/>
    <w:rsid w:val="00073AF6"/>
    <w:rsid w:val="00073B0B"/>
    <w:rsid w:val="0007441A"/>
    <w:rsid w:val="00074C9D"/>
    <w:rsid w:val="00074E99"/>
    <w:rsid w:val="00075177"/>
    <w:rsid w:val="00075318"/>
    <w:rsid w:val="0007576F"/>
    <w:rsid w:val="00075853"/>
    <w:rsid w:val="00075884"/>
    <w:rsid w:val="00075B40"/>
    <w:rsid w:val="00075F4B"/>
    <w:rsid w:val="00076327"/>
    <w:rsid w:val="000763EB"/>
    <w:rsid w:val="000768BA"/>
    <w:rsid w:val="0007690D"/>
    <w:rsid w:val="00076A34"/>
    <w:rsid w:val="00077318"/>
    <w:rsid w:val="000773ED"/>
    <w:rsid w:val="00077707"/>
    <w:rsid w:val="00077A93"/>
    <w:rsid w:val="00077E12"/>
    <w:rsid w:val="00077F5A"/>
    <w:rsid w:val="00077FD8"/>
    <w:rsid w:val="0008012C"/>
    <w:rsid w:val="00081142"/>
    <w:rsid w:val="000812E9"/>
    <w:rsid w:val="0008166F"/>
    <w:rsid w:val="000817A1"/>
    <w:rsid w:val="000819F9"/>
    <w:rsid w:val="00081E6A"/>
    <w:rsid w:val="00081EBC"/>
    <w:rsid w:val="00082090"/>
    <w:rsid w:val="000820D2"/>
    <w:rsid w:val="00082480"/>
    <w:rsid w:val="000829DF"/>
    <w:rsid w:val="00082FB0"/>
    <w:rsid w:val="00083190"/>
    <w:rsid w:val="000833A9"/>
    <w:rsid w:val="0008382E"/>
    <w:rsid w:val="00083859"/>
    <w:rsid w:val="000843D1"/>
    <w:rsid w:val="0008441A"/>
    <w:rsid w:val="000848B4"/>
    <w:rsid w:val="00084FD4"/>
    <w:rsid w:val="00084FEF"/>
    <w:rsid w:val="00085320"/>
    <w:rsid w:val="000854CC"/>
    <w:rsid w:val="00085AE1"/>
    <w:rsid w:val="00085C19"/>
    <w:rsid w:val="00085E9A"/>
    <w:rsid w:val="00085FAF"/>
    <w:rsid w:val="000865F6"/>
    <w:rsid w:val="00086D0D"/>
    <w:rsid w:val="00086E45"/>
    <w:rsid w:val="0008709C"/>
    <w:rsid w:val="000870FA"/>
    <w:rsid w:val="000872F8"/>
    <w:rsid w:val="000876D6"/>
    <w:rsid w:val="00087F94"/>
    <w:rsid w:val="000900D0"/>
    <w:rsid w:val="000910D9"/>
    <w:rsid w:val="000911DD"/>
    <w:rsid w:val="00091818"/>
    <w:rsid w:val="00091A1A"/>
    <w:rsid w:val="00091B0C"/>
    <w:rsid w:val="00091C42"/>
    <w:rsid w:val="00091DA2"/>
    <w:rsid w:val="000921D0"/>
    <w:rsid w:val="000922CD"/>
    <w:rsid w:val="00092613"/>
    <w:rsid w:val="00092AB9"/>
    <w:rsid w:val="00092ABA"/>
    <w:rsid w:val="00092AE1"/>
    <w:rsid w:val="00092FE9"/>
    <w:rsid w:val="00093228"/>
    <w:rsid w:val="000934BC"/>
    <w:rsid w:val="000935BD"/>
    <w:rsid w:val="00093DC8"/>
    <w:rsid w:val="00093EAD"/>
    <w:rsid w:val="00093FB0"/>
    <w:rsid w:val="000947BD"/>
    <w:rsid w:val="0009488E"/>
    <w:rsid w:val="00095076"/>
    <w:rsid w:val="00095153"/>
    <w:rsid w:val="00095249"/>
    <w:rsid w:val="000953FB"/>
    <w:rsid w:val="0009564F"/>
    <w:rsid w:val="00095A94"/>
    <w:rsid w:val="00095AA4"/>
    <w:rsid w:val="00095ED3"/>
    <w:rsid w:val="00095FB5"/>
    <w:rsid w:val="0009614D"/>
    <w:rsid w:val="000961BB"/>
    <w:rsid w:val="00096B55"/>
    <w:rsid w:val="00096C52"/>
    <w:rsid w:val="00096D01"/>
    <w:rsid w:val="00096D87"/>
    <w:rsid w:val="00096EE3"/>
    <w:rsid w:val="00097650"/>
    <w:rsid w:val="00097BAE"/>
    <w:rsid w:val="000A0CA8"/>
    <w:rsid w:val="000A0E11"/>
    <w:rsid w:val="000A0ED9"/>
    <w:rsid w:val="000A0F4B"/>
    <w:rsid w:val="000A14A4"/>
    <w:rsid w:val="000A1C06"/>
    <w:rsid w:val="000A1CE7"/>
    <w:rsid w:val="000A1EA2"/>
    <w:rsid w:val="000A1FD7"/>
    <w:rsid w:val="000A2061"/>
    <w:rsid w:val="000A2110"/>
    <w:rsid w:val="000A25D4"/>
    <w:rsid w:val="000A2674"/>
    <w:rsid w:val="000A2ABC"/>
    <w:rsid w:val="000A2E5D"/>
    <w:rsid w:val="000A30FF"/>
    <w:rsid w:val="000A382D"/>
    <w:rsid w:val="000A3885"/>
    <w:rsid w:val="000A391F"/>
    <w:rsid w:val="000A3D43"/>
    <w:rsid w:val="000A4131"/>
    <w:rsid w:val="000A4193"/>
    <w:rsid w:val="000A4C85"/>
    <w:rsid w:val="000A4D98"/>
    <w:rsid w:val="000A4DEA"/>
    <w:rsid w:val="000A505C"/>
    <w:rsid w:val="000A565B"/>
    <w:rsid w:val="000A590E"/>
    <w:rsid w:val="000A5AA7"/>
    <w:rsid w:val="000A5B89"/>
    <w:rsid w:val="000A5F79"/>
    <w:rsid w:val="000A621C"/>
    <w:rsid w:val="000A6528"/>
    <w:rsid w:val="000A6752"/>
    <w:rsid w:val="000A6D37"/>
    <w:rsid w:val="000A6D7E"/>
    <w:rsid w:val="000A7097"/>
    <w:rsid w:val="000A72D1"/>
    <w:rsid w:val="000A74B3"/>
    <w:rsid w:val="000A7720"/>
    <w:rsid w:val="000A7891"/>
    <w:rsid w:val="000A7CD0"/>
    <w:rsid w:val="000A7D28"/>
    <w:rsid w:val="000A7F97"/>
    <w:rsid w:val="000B0019"/>
    <w:rsid w:val="000B0316"/>
    <w:rsid w:val="000B052D"/>
    <w:rsid w:val="000B07CA"/>
    <w:rsid w:val="000B0958"/>
    <w:rsid w:val="000B0CF5"/>
    <w:rsid w:val="000B0DAE"/>
    <w:rsid w:val="000B10CF"/>
    <w:rsid w:val="000B137C"/>
    <w:rsid w:val="000B157C"/>
    <w:rsid w:val="000B17A7"/>
    <w:rsid w:val="000B193E"/>
    <w:rsid w:val="000B1CDE"/>
    <w:rsid w:val="000B1D05"/>
    <w:rsid w:val="000B1D23"/>
    <w:rsid w:val="000B21BE"/>
    <w:rsid w:val="000B2278"/>
    <w:rsid w:val="000B2C2D"/>
    <w:rsid w:val="000B382B"/>
    <w:rsid w:val="000B3F81"/>
    <w:rsid w:val="000B3FBF"/>
    <w:rsid w:val="000B4261"/>
    <w:rsid w:val="000B42C9"/>
    <w:rsid w:val="000B45E4"/>
    <w:rsid w:val="000B495D"/>
    <w:rsid w:val="000B4FB1"/>
    <w:rsid w:val="000B51FE"/>
    <w:rsid w:val="000B5279"/>
    <w:rsid w:val="000B5567"/>
    <w:rsid w:val="000B56B1"/>
    <w:rsid w:val="000B5865"/>
    <w:rsid w:val="000B657D"/>
    <w:rsid w:val="000B6760"/>
    <w:rsid w:val="000B678B"/>
    <w:rsid w:val="000B6A48"/>
    <w:rsid w:val="000B6AB7"/>
    <w:rsid w:val="000B6B5A"/>
    <w:rsid w:val="000B6C77"/>
    <w:rsid w:val="000B7633"/>
    <w:rsid w:val="000B7654"/>
    <w:rsid w:val="000B7677"/>
    <w:rsid w:val="000B7861"/>
    <w:rsid w:val="000B7A57"/>
    <w:rsid w:val="000B7BCE"/>
    <w:rsid w:val="000B7CF4"/>
    <w:rsid w:val="000B7E16"/>
    <w:rsid w:val="000B7E50"/>
    <w:rsid w:val="000BE96B"/>
    <w:rsid w:val="000C04C0"/>
    <w:rsid w:val="000C065F"/>
    <w:rsid w:val="000C0797"/>
    <w:rsid w:val="000C08CA"/>
    <w:rsid w:val="000C0B98"/>
    <w:rsid w:val="000C11CB"/>
    <w:rsid w:val="000C11FB"/>
    <w:rsid w:val="000C14E5"/>
    <w:rsid w:val="000C1517"/>
    <w:rsid w:val="000C1AD6"/>
    <w:rsid w:val="000C1DBE"/>
    <w:rsid w:val="000C1E3C"/>
    <w:rsid w:val="000C1ECD"/>
    <w:rsid w:val="000C2806"/>
    <w:rsid w:val="000C2AB3"/>
    <w:rsid w:val="000C3F6E"/>
    <w:rsid w:val="000C4268"/>
    <w:rsid w:val="000C42FD"/>
    <w:rsid w:val="000C4812"/>
    <w:rsid w:val="000C4B00"/>
    <w:rsid w:val="000C4C70"/>
    <w:rsid w:val="000C4F38"/>
    <w:rsid w:val="000C521E"/>
    <w:rsid w:val="000C5349"/>
    <w:rsid w:val="000C5493"/>
    <w:rsid w:val="000C55DD"/>
    <w:rsid w:val="000C6133"/>
    <w:rsid w:val="000C6215"/>
    <w:rsid w:val="000C66BE"/>
    <w:rsid w:val="000C7249"/>
    <w:rsid w:val="000C77B3"/>
    <w:rsid w:val="000C788D"/>
    <w:rsid w:val="000C78E6"/>
    <w:rsid w:val="000D00D0"/>
    <w:rsid w:val="000D059B"/>
    <w:rsid w:val="000D0791"/>
    <w:rsid w:val="000D096C"/>
    <w:rsid w:val="000D099B"/>
    <w:rsid w:val="000D0AD7"/>
    <w:rsid w:val="000D0B8F"/>
    <w:rsid w:val="000D0CCF"/>
    <w:rsid w:val="000D0D73"/>
    <w:rsid w:val="000D138C"/>
    <w:rsid w:val="000D16ED"/>
    <w:rsid w:val="000D1884"/>
    <w:rsid w:val="000D20F7"/>
    <w:rsid w:val="000D2255"/>
    <w:rsid w:val="000D2426"/>
    <w:rsid w:val="000D24F9"/>
    <w:rsid w:val="000D2817"/>
    <w:rsid w:val="000D2A87"/>
    <w:rsid w:val="000D2DFD"/>
    <w:rsid w:val="000D3369"/>
    <w:rsid w:val="000D346E"/>
    <w:rsid w:val="000D356A"/>
    <w:rsid w:val="000D3591"/>
    <w:rsid w:val="000D3906"/>
    <w:rsid w:val="000D3A35"/>
    <w:rsid w:val="000D3B29"/>
    <w:rsid w:val="000D3E15"/>
    <w:rsid w:val="000D4230"/>
    <w:rsid w:val="000D4747"/>
    <w:rsid w:val="000D4A70"/>
    <w:rsid w:val="000D4E21"/>
    <w:rsid w:val="000D4F5F"/>
    <w:rsid w:val="000D4FD7"/>
    <w:rsid w:val="000D4FEC"/>
    <w:rsid w:val="000D56BA"/>
    <w:rsid w:val="000D6095"/>
    <w:rsid w:val="000D609F"/>
    <w:rsid w:val="000D62CC"/>
    <w:rsid w:val="000D6BC3"/>
    <w:rsid w:val="000D6BE1"/>
    <w:rsid w:val="000D6DDB"/>
    <w:rsid w:val="000D7361"/>
    <w:rsid w:val="000D778F"/>
    <w:rsid w:val="000D79AE"/>
    <w:rsid w:val="000D7A5C"/>
    <w:rsid w:val="000D7AE8"/>
    <w:rsid w:val="000D7E47"/>
    <w:rsid w:val="000E04E7"/>
    <w:rsid w:val="000E0592"/>
    <w:rsid w:val="000E05CC"/>
    <w:rsid w:val="000E08A2"/>
    <w:rsid w:val="000E1657"/>
    <w:rsid w:val="000E1C42"/>
    <w:rsid w:val="000E2502"/>
    <w:rsid w:val="000E27A0"/>
    <w:rsid w:val="000E27F5"/>
    <w:rsid w:val="000E2945"/>
    <w:rsid w:val="000E2B0C"/>
    <w:rsid w:val="000E2B55"/>
    <w:rsid w:val="000E3512"/>
    <w:rsid w:val="000E35FA"/>
    <w:rsid w:val="000E36AA"/>
    <w:rsid w:val="000E3821"/>
    <w:rsid w:val="000E3C68"/>
    <w:rsid w:val="000E411C"/>
    <w:rsid w:val="000E4222"/>
    <w:rsid w:val="000E47BF"/>
    <w:rsid w:val="000E48A4"/>
    <w:rsid w:val="000E4EF0"/>
    <w:rsid w:val="000E4F32"/>
    <w:rsid w:val="000E5015"/>
    <w:rsid w:val="000E5391"/>
    <w:rsid w:val="000E5788"/>
    <w:rsid w:val="000E5A2A"/>
    <w:rsid w:val="000E5AAB"/>
    <w:rsid w:val="000E5B28"/>
    <w:rsid w:val="000E5B57"/>
    <w:rsid w:val="000E5BB9"/>
    <w:rsid w:val="000E69DF"/>
    <w:rsid w:val="000E6C38"/>
    <w:rsid w:val="000E6F9D"/>
    <w:rsid w:val="000E7177"/>
    <w:rsid w:val="000E76E9"/>
    <w:rsid w:val="000E7986"/>
    <w:rsid w:val="000E7A30"/>
    <w:rsid w:val="000E7F4F"/>
    <w:rsid w:val="000F01C4"/>
    <w:rsid w:val="000F037F"/>
    <w:rsid w:val="000F03F9"/>
    <w:rsid w:val="000F0A44"/>
    <w:rsid w:val="000F0C56"/>
    <w:rsid w:val="000F0C7A"/>
    <w:rsid w:val="000F0E55"/>
    <w:rsid w:val="000F0F4B"/>
    <w:rsid w:val="000F1139"/>
    <w:rsid w:val="000F1898"/>
    <w:rsid w:val="000F1AD7"/>
    <w:rsid w:val="000F1B63"/>
    <w:rsid w:val="000F1BE4"/>
    <w:rsid w:val="000F25BC"/>
    <w:rsid w:val="000F2702"/>
    <w:rsid w:val="000F27ED"/>
    <w:rsid w:val="000F3238"/>
    <w:rsid w:val="000F345B"/>
    <w:rsid w:val="000F3A5A"/>
    <w:rsid w:val="000F3E2B"/>
    <w:rsid w:val="000F4720"/>
    <w:rsid w:val="000F4F02"/>
    <w:rsid w:val="000F50F3"/>
    <w:rsid w:val="000F521F"/>
    <w:rsid w:val="000F5872"/>
    <w:rsid w:val="000F5A43"/>
    <w:rsid w:val="000F5C0C"/>
    <w:rsid w:val="000F60FE"/>
    <w:rsid w:val="000F616C"/>
    <w:rsid w:val="000F61A5"/>
    <w:rsid w:val="000F630B"/>
    <w:rsid w:val="000F6656"/>
    <w:rsid w:val="000F672C"/>
    <w:rsid w:val="000F67AC"/>
    <w:rsid w:val="000F6BB9"/>
    <w:rsid w:val="000F7556"/>
    <w:rsid w:val="000F7B46"/>
    <w:rsid w:val="000F7C90"/>
    <w:rsid w:val="000F7E7D"/>
    <w:rsid w:val="00100208"/>
    <w:rsid w:val="001005B6"/>
    <w:rsid w:val="00100E12"/>
    <w:rsid w:val="00100E67"/>
    <w:rsid w:val="001016D4"/>
    <w:rsid w:val="001019BB"/>
    <w:rsid w:val="00101ED3"/>
    <w:rsid w:val="00102095"/>
    <w:rsid w:val="001021E9"/>
    <w:rsid w:val="001024FE"/>
    <w:rsid w:val="001025BD"/>
    <w:rsid w:val="00102720"/>
    <w:rsid w:val="00102D0F"/>
    <w:rsid w:val="00102EAD"/>
    <w:rsid w:val="00102EC8"/>
    <w:rsid w:val="00103563"/>
    <w:rsid w:val="00103573"/>
    <w:rsid w:val="00103630"/>
    <w:rsid w:val="001045FE"/>
    <w:rsid w:val="001048D6"/>
    <w:rsid w:val="00104999"/>
    <w:rsid w:val="00105490"/>
    <w:rsid w:val="0010561F"/>
    <w:rsid w:val="001056D7"/>
    <w:rsid w:val="001057FE"/>
    <w:rsid w:val="00105827"/>
    <w:rsid w:val="00105A79"/>
    <w:rsid w:val="001061CB"/>
    <w:rsid w:val="0010623F"/>
    <w:rsid w:val="00106FD1"/>
    <w:rsid w:val="00107108"/>
    <w:rsid w:val="001071D5"/>
    <w:rsid w:val="0010770F"/>
    <w:rsid w:val="00107813"/>
    <w:rsid w:val="00107899"/>
    <w:rsid w:val="00107BFF"/>
    <w:rsid w:val="0011030F"/>
    <w:rsid w:val="00110929"/>
    <w:rsid w:val="00110C23"/>
    <w:rsid w:val="00111116"/>
    <w:rsid w:val="00111435"/>
    <w:rsid w:val="00111754"/>
    <w:rsid w:val="001117D5"/>
    <w:rsid w:val="00111EE9"/>
    <w:rsid w:val="001120E4"/>
    <w:rsid w:val="001120FF"/>
    <w:rsid w:val="0011249C"/>
    <w:rsid w:val="00112544"/>
    <w:rsid w:val="0011269E"/>
    <w:rsid w:val="0011277C"/>
    <w:rsid w:val="00112D54"/>
    <w:rsid w:val="00112DEF"/>
    <w:rsid w:val="00112FA3"/>
    <w:rsid w:val="00113233"/>
    <w:rsid w:val="0011349F"/>
    <w:rsid w:val="00113C7F"/>
    <w:rsid w:val="00113ECF"/>
    <w:rsid w:val="001143C9"/>
    <w:rsid w:val="0011455F"/>
    <w:rsid w:val="00114990"/>
    <w:rsid w:val="00115114"/>
    <w:rsid w:val="0011521A"/>
    <w:rsid w:val="0011540F"/>
    <w:rsid w:val="00115647"/>
    <w:rsid w:val="00115BD5"/>
    <w:rsid w:val="00115CF4"/>
    <w:rsid w:val="00115D6E"/>
    <w:rsid w:val="00115FEA"/>
    <w:rsid w:val="00116148"/>
    <w:rsid w:val="0011656A"/>
    <w:rsid w:val="001166C1"/>
    <w:rsid w:val="001170E2"/>
    <w:rsid w:val="0011711D"/>
    <w:rsid w:val="00117242"/>
    <w:rsid w:val="001172B4"/>
    <w:rsid w:val="00117795"/>
    <w:rsid w:val="00117834"/>
    <w:rsid w:val="0011789A"/>
    <w:rsid w:val="00117BA0"/>
    <w:rsid w:val="00117C6E"/>
    <w:rsid w:val="0012061D"/>
    <w:rsid w:val="001208E7"/>
    <w:rsid w:val="00120C12"/>
    <w:rsid w:val="0012166C"/>
    <w:rsid w:val="00121B13"/>
    <w:rsid w:val="00121D68"/>
    <w:rsid w:val="00121E5A"/>
    <w:rsid w:val="00121FE4"/>
    <w:rsid w:val="00122427"/>
    <w:rsid w:val="00122601"/>
    <w:rsid w:val="00122BB1"/>
    <w:rsid w:val="00122BD0"/>
    <w:rsid w:val="00122E15"/>
    <w:rsid w:val="0012309A"/>
    <w:rsid w:val="00123350"/>
    <w:rsid w:val="001236C7"/>
    <w:rsid w:val="001236FD"/>
    <w:rsid w:val="00123793"/>
    <w:rsid w:val="00123A85"/>
    <w:rsid w:val="00123E8D"/>
    <w:rsid w:val="001248A4"/>
    <w:rsid w:val="00124AFB"/>
    <w:rsid w:val="00124E07"/>
    <w:rsid w:val="0012532E"/>
    <w:rsid w:val="0012597B"/>
    <w:rsid w:val="00125A3F"/>
    <w:rsid w:val="00125F8E"/>
    <w:rsid w:val="00126231"/>
    <w:rsid w:val="00126A9D"/>
    <w:rsid w:val="00126BF8"/>
    <w:rsid w:val="001270BF"/>
    <w:rsid w:val="001270DD"/>
    <w:rsid w:val="00127165"/>
    <w:rsid w:val="00127291"/>
    <w:rsid w:val="001273C9"/>
    <w:rsid w:val="001278A0"/>
    <w:rsid w:val="001279B1"/>
    <w:rsid w:val="00127B22"/>
    <w:rsid w:val="001302A9"/>
    <w:rsid w:val="00130450"/>
    <w:rsid w:val="00130477"/>
    <w:rsid w:val="00130AF6"/>
    <w:rsid w:val="00130B95"/>
    <w:rsid w:val="00131410"/>
    <w:rsid w:val="00131512"/>
    <w:rsid w:val="00131B26"/>
    <w:rsid w:val="00131CB9"/>
    <w:rsid w:val="00131D73"/>
    <w:rsid w:val="00131EAA"/>
    <w:rsid w:val="0013271A"/>
    <w:rsid w:val="0013298B"/>
    <w:rsid w:val="001332DD"/>
    <w:rsid w:val="00133501"/>
    <w:rsid w:val="00133915"/>
    <w:rsid w:val="00133B1B"/>
    <w:rsid w:val="00133DD8"/>
    <w:rsid w:val="001345C8"/>
    <w:rsid w:val="00134EAD"/>
    <w:rsid w:val="00135920"/>
    <w:rsid w:val="00135B99"/>
    <w:rsid w:val="0013629A"/>
    <w:rsid w:val="0013660B"/>
    <w:rsid w:val="00136CBB"/>
    <w:rsid w:val="00136D31"/>
    <w:rsid w:val="00137164"/>
    <w:rsid w:val="00137397"/>
    <w:rsid w:val="001378C6"/>
    <w:rsid w:val="00137AB0"/>
    <w:rsid w:val="0014056B"/>
    <w:rsid w:val="001410EC"/>
    <w:rsid w:val="001412AF"/>
    <w:rsid w:val="00141467"/>
    <w:rsid w:val="00141D96"/>
    <w:rsid w:val="001430A8"/>
    <w:rsid w:val="0014316B"/>
    <w:rsid w:val="00143478"/>
    <w:rsid w:val="0014358B"/>
    <w:rsid w:val="00144210"/>
    <w:rsid w:val="001443DE"/>
    <w:rsid w:val="00144487"/>
    <w:rsid w:val="00144C44"/>
    <w:rsid w:val="00144CD7"/>
    <w:rsid w:val="00144E61"/>
    <w:rsid w:val="0014579C"/>
    <w:rsid w:val="001459B3"/>
    <w:rsid w:val="00146013"/>
    <w:rsid w:val="00146131"/>
    <w:rsid w:val="00146305"/>
    <w:rsid w:val="00146331"/>
    <w:rsid w:val="001465F9"/>
    <w:rsid w:val="001467B1"/>
    <w:rsid w:val="00146B33"/>
    <w:rsid w:val="00146C2C"/>
    <w:rsid w:val="00146C77"/>
    <w:rsid w:val="001472B9"/>
    <w:rsid w:val="00147652"/>
    <w:rsid w:val="0014771D"/>
    <w:rsid w:val="00147B1F"/>
    <w:rsid w:val="001501A1"/>
    <w:rsid w:val="0015025D"/>
    <w:rsid w:val="00150290"/>
    <w:rsid w:val="00150307"/>
    <w:rsid w:val="00150333"/>
    <w:rsid w:val="00150C2B"/>
    <w:rsid w:val="00150E60"/>
    <w:rsid w:val="00150F92"/>
    <w:rsid w:val="0015102F"/>
    <w:rsid w:val="00151324"/>
    <w:rsid w:val="00151385"/>
    <w:rsid w:val="0015150F"/>
    <w:rsid w:val="00151547"/>
    <w:rsid w:val="00151E50"/>
    <w:rsid w:val="00151F5A"/>
    <w:rsid w:val="00152484"/>
    <w:rsid w:val="001524EB"/>
    <w:rsid w:val="00152626"/>
    <w:rsid w:val="0015281E"/>
    <w:rsid w:val="00152837"/>
    <w:rsid w:val="00152A12"/>
    <w:rsid w:val="00152DF4"/>
    <w:rsid w:val="00152F9F"/>
    <w:rsid w:val="00153064"/>
    <w:rsid w:val="001530E2"/>
    <w:rsid w:val="0015334E"/>
    <w:rsid w:val="0015375B"/>
    <w:rsid w:val="001541B4"/>
    <w:rsid w:val="001541F0"/>
    <w:rsid w:val="00154A00"/>
    <w:rsid w:val="00154BC7"/>
    <w:rsid w:val="00154BCC"/>
    <w:rsid w:val="0015504D"/>
    <w:rsid w:val="00155051"/>
    <w:rsid w:val="00155112"/>
    <w:rsid w:val="001551C7"/>
    <w:rsid w:val="00155320"/>
    <w:rsid w:val="00155F1F"/>
    <w:rsid w:val="0015617F"/>
    <w:rsid w:val="0015626D"/>
    <w:rsid w:val="001565DD"/>
    <w:rsid w:val="0015666E"/>
    <w:rsid w:val="00156AC7"/>
    <w:rsid w:val="00157906"/>
    <w:rsid w:val="001601AC"/>
    <w:rsid w:val="0016026D"/>
    <w:rsid w:val="0016037A"/>
    <w:rsid w:val="00160455"/>
    <w:rsid w:val="0016088F"/>
    <w:rsid w:val="00160964"/>
    <w:rsid w:val="00160EE6"/>
    <w:rsid w:val="0016124A"/>
    <w:rsid w:val="00161279"/>
    <w:rsid w:val="001612F9"/>
    <w:rsid w:val="0016142F"/>
    <w:rsid w:val="0016190C"/>
    <w:rsid w:val="001619E0"/>
    <w:rsid w:val="00161AE3"/>
    <w:rsid w:val="00161C20"/>
    <w:rsid w:val="00161D19"/>
    <w:rsid w:val="00161EAC"/>
    <w:rsid w:val="0016205E"/>
    <w:rsid w:val="001620A7"/>
    <w:rsid w:val="001624F6"/>
    <w:rsid w:val="001626CF"/>
    <w:rsid w:val="001629CA"/>
    <w:rsid w:val="00162C97"/>
    <w:rsid w:val="00163245"/>
    <w:rsid w:val="0016364D"/>
    <w:rsid w:val="001636CB"/>
    <w:rsid w:val="00163A3D"/>
    <w:rsid w:val="00163BCB"/>
    <w:rsid w:val="00163E3A"/>
    <w:rsid w:val="001649EF"/>
    <w:rsid w:val="00165163"/>
    <w:rsid w:val="001655E7"/>
    <w:rsid w:val="00165700"/>
    <w:rsid w:val="00165881"/>
    <w:rsid w:val="001660AC"/>
    <w:rsid w:val="001662B7"/>
    <w:rsid w:val="001663EA"/>
    <w:rsid w:val="00166800"/>
    <w:rsid w:val="0016699F"/>
    <w:rsid w:val="00166BA0"/>
    <w:rsid w:val="0016702F"/>
    <w:rsid w:val="001673EA"/>
    <w:rsid w:val="001677E4"/>
    <w:rsid w:val="00167B49"/>
    <w:rsid w:val="00167BE8"/>
    <w:rsid w:val="00167C6D"/>
    <w:rsid w:val="00167EE1"/>
    <w:rsid w:val="0016EAAC"/>
    <w:rsid w:val="001705F0"/>
    <w:rsid w:val="00170866"/>
    <w:rsid w:val="00170B3B"/>
    <w:rsid w:val="00170DD0"/>
    <w:rsid w:val="00170E4F"/>
    <w:rsid w:val="001711B9"/>
    <w:rsid w:val="001711CF"/>
    <w:rsid w:val="00171424"/>
    <w:rsid w:val="001714D6"/>
    <w:rsid w:val="001716A8"/>
    <w:rsid w:val="00171D2E"/>
    <w:rsid w:val="00172224"/>
    <w:rsid w:val="0017232B"/>
    <w:rsid w:val="00172723"/>
    <w:rsid w:val="00172A4F"/>
    <w:rsid w:val="00172AC7"/>
    <w:rsid w:val="00172C42"/>
    <w:rsid w:val="00172D31"/>
    <w:rsid w:val="00172E21"/>
    <w:rsid w:val="0017308B"/>
    <w:rsid w:val="0017347F"/>
    <w:rsid w:val="00173582"/>
    <w:rsid w:val="001735BC"/>
    <w:rsid w:val="00173D9E"/>
    <w:rsid w:val="00174418"/>
    <w:rsid w:val="00174636"/>
    <w:rsid w:val="00174759"/>
    <w:rsid w:val="00174978"/>
    <w:rsid w:val="001749ED"/>
    <w:rsid w:val="00174A68"/>
    <w:rsid w:val="00175532"/>
    <w:rsid w:val="00175B93"/>
    <w:rsid w:val="00175E53"/>
    <w:rsid w:val="001766F1"/>
    <w:rsid w:val="00176859"/>
    <w:rsid w:val="00176920"/>
    <w:rsid w:val="00176C4F"/>
    <w:rsid w:val="00176D9F"/>
    <w:rsid w:val="00176E2F"/>
    <w:rsid w:val="00176F31"/>
    <w:rsid w:val="00177388"/>
    <w:rsid w:val="00177717"/>
    <w:rsid w:val="00177728"/>
    <w:rsid w:val="00177792"/>
    <w:rsid w:val="00177D8C"/>
    <w:rsid w:val="00177DFE"/>
    <w:rsid w:val="00177F96"/>
    <w:rsid w:val="00180026"/>
    <w:rsid w:val="0018036F"/>
    <w:rsid w:val="0018057D"/>
    <w:rsid w:val="00180630"/>
    <w:rsid w:val="00180688"/>
    <w:rsid w:val="001807B5"/>
    <w:rsid w:val="00180C27"/>
    <w:rsid w:val="00180DD7"/>
    <w:rsid w:val="001818E0"/>
    <w:rsid w:val="00181A25"/>
    <w:rsid w:val="00181B90"/>
    <w:rsid w:val="00181C33"/>
    <w:rsid w:val="00182060"/>
    <w:rsid w:val="001820C0"/>
    <w:rsid w:val="0018211F"/>
    <w:rsid w:val="00182166"/>
    <w:rsid w:val="0018221A"/>
    <w:rsid w:val="001823C5"/>
    <w:rsid w:val="00182D66"/>
    <w:rsid w:val="001832BA"/>
    <w:rsid w:val="00183678"/>
    <w:rsid w:val="0018374B"/>
    <w:rsid w:val="00183852"/>
    <w:rsid w:val="00183F8B"/>
    <w:rsid w:val="0018415C"/>
    <w:rsid w:val="00184325"/>
    <w:rsid w:val="001852FD"/>
    <w:rsid w:val="00185416"/>
    <w:rsid w:val="001854E7"/>
    <w:rsid w:val="00185699"/>
    <w:rsid w:val="00185B98"/>
    <w:rsid w:val="00185BBB"/>
    <w:rsid w:val="00185CDE"/>
    <w:rsid w:val="00185FFB"/>
    <w:rsid w:val="001861A7"/>
    <w:rsid w:val="0018635F"/>
    <w:rsid w:val="001867D1"/>
    <w:rsid w:val="00186AA1"/>
    <w:rsid w:val="00186CB5"/>
    <w:rsid w:val="00186DDD"/>
    <w:rsid w:val="0018713A"/>
    <w:rsid w:val="00187347"/>
    <w:rsid w:val="001877DB"/>
    <w:rsid w:val="00187911"/>
    <w:rsid w:val="001900A3"/>
    <w:rsid w:val="00190886"/>
    <w:rsid w:val="001909F9"/>
    <w:rsid w:val="00190D8A"/>
    <w:rsid w:val="00190F0B"/>
    <w:rsid w:val="0019123C"/>
    <w:rsid w:val="001916BB"/>
    <w:rsid w:val="00191983"/>
    <w:rsid w:val="001927CA"/>
    <w:rsid w:val="00192AA4"/>
    <w:rsid w:val="00192C7B"/>
    <w:rsid w:val="00192E13"/>
    <w:rsid w:val="00192E25"/>
    <w:rsid w:val="001932FB"/>
    <w:rsid w:val="001935FF"/>
    <w:rsid w:val="00193989"/>
    <w:rsid w:val="00193B3F"/>
    <w:rsid w:val="00193B4F"/>
    <w:rsid w:val="00193B6D"/>
    <w:rsid w:val="00193DCC"/>
    <w:rsid w:val="00193EC2"/>
    <w:rsid w:val="00193EE8"/>
    <w:rsid w:val="00194111"/>
    <w:rsid w:val="001941CF"/>
    <w:rsid w:val="001942D2"/>
    <w:rsid w:val="00194A7F"/>
    <w:rsid w:val="00194EC7"/>
    <w:rsid w:val="0019590E"/>
    <w:rsid w:val="00195C10"/>
    <w:rsid w:val="00195DF4"/>
    <w:rsid w:val="0019601B"/>
    <w:rsid w:val="0019606D"/>
    <w:rsid w:val="0019610A"/>
    <w:rsid w:val="001965B8"/>
    <w:rsid w:val="00196A40"/>
    <w:rsid w:val="00196BF7"/>
    <w:rsid w:val="00196F4A"/>
    <w:rsid w:val="001974E6"/>
    <w:rsid w:val="001976CE"/>
    <w:rsid w:val="00197CEA"/>
    <w:rsid w:val="0019A5F3"/>
    <w:rsid w:val="001A00FC"/>
    <w:rsid w:val="001A06D9"/>
    <w:rsid w:val="001A0710"/>
    <w:rsid w:val="001A0EE0"/>
    <w:rsid w:val="001A0FAE"/>
    <w:rsid w:val="001A193B"/>
    <w:rsid w:val="001A1B85"/>
    <w:rsid w:val="001A1BCF"/>
    <w:rsid w:val="001A21AA"/>
    <w:rsid w:val="001A24DD"/>
    <w:rsid w:val="001A2722"/>
    <w:rsid w:val="001A2A7D"/>
    <w:rsid w:val="001A2BE1"/>
    <w:rsid w:val="001A320B"/>
    <w:rsid w:val="001A3213"/>
    <w:rsid w:val="001A35D2"/>
    <w:rsid w:val="001A3761"/>
    <w:rsid w:val="001A3764"/>
    <w:rsid w:val="001A39EB"/>
    <w:rsid w:val="001A3D7D"/>
    <w:rsid w:val="001A3D9E"/>
    <w:rsid w:val="001A3DA7"/>
    <w:rsid w:val="001A442D"/>
    <w:rsid w:val="001A49D4"/>
    <w:rsid w:val="001A4BF0"/>
    <w:rsid w:val="001A4E83"/>
    <w:rsid w:val="001A5229"/>
    <w:rsid w:val="001A53E8"/>
    <w:rsid w:val="001A5B28"/>
    <w:rsid w:val="001A5BB0"/>
    <w:rsid w:val="001A619F"/>
    <w:rsid w:val="001A63FB"/>
    <w:rsid w:val="001A67F8"/>
    <w:rsid w:val="001A6851"/>
    <w:rsid w:val="001A68F7"/>
    <w:rsid w:val="001A6C71"/>
    <w:rsid w:val="001A787A"/>
    <w:rsid w:val="001A7B1C"/>
    <w:rsid w:val="001A7B92"/>
    <w:rsid w:val="001A7EE3"/>
    <w:rsid w:val="001B03B0"/>
    <w:rsid w:val="001B0687"/>
    <w:rsid w:val="001B083B"/>
    <w:rsid w:val="001B08B5"/>
    <w:rsid w:val="001B0C1D"/>
    <w:rsid w:val="001B0D9F"/>
    <w:rsid w:val="001B0EE9"/>
    <w:rsid w:val="001B119F"/>
    <w:rsid w:val="001B12CE"/>
    <w:rsid w:val="001B154E"/>
    <w:rsid w:val="001B15AE"/>
    <w:rsid w:val="001B192D"/>
    <w:rsid w:val="001B1CA2"/>
    <w:rsid w:val="001B1E6D"/>
    <w:rsid w:val="001B2C1B"/>
    <w:rsid w:val="001B3019"/>
    <w:rsid w:val="001B328D"/>
    <w:rsid w:val="001B34A8"/>
    <w:rsid w:val="001B3543"/>
    <w:rsid w:val="001B3646"/>
    <w:rsid w:val="001B3664"/>
    <w:rsid w:val="001B3A01"/>
    <w:rsid w:val="001B3A1A"/>
    <w:rsid w:val="001B3AED"/>
    <w:rsid w:val="001B3C00"/>
    <w:rsid w:val="001B4009"/>
    <w:rsid w:val="001B42B4"/>
    <w:rsid w:val="001B45E6"/>
    <w:rsid w:val="001B4AF6"/>
    <w:rsid w:val="001B4B54"/>
    <w:rsid w:val="001B4F95"/>
    <w:rsid w:val="001B5892"/>
    <w:rsid w:val="001B59E0"/>
    <w:rsid w:val="001B5CFB"/>
    <w:rsid w:val="001B5D38"/>
    <w:rsid w:val="001B5DCD"/>
    <w:rsid w:val="001B606A"/>
    <w:rsid w:val="001B62DD"/>
    <w:rsid w:val="001B6604"/>
    <w:rsid w:val="001B6743"/>
    <w:rsid w:val="001B6BA8"/>
    <w:rsid w:val="001B6DA5"/>
    <w:rsid w:val="001B7287"/>
    <w:rsid w:val="001B75D9"/>
    <w:rsid w:val="001B7653"/>
    <w:rsid w:val="001B785A"/>
    <w:rsid w:val="001B7BB6"/>
    <w:rsid w:val="001B7F0D"/>
    <w:rsid w:val="001C004C"/>
    <w:rsid w:val="001C069F"/>
    <w:rsid w:val="001C098C"/>
    <w:rsid w:val="001C0A13"/>
    <w:rsid w:val="001C0ADD"/>
    <w:rsid w:val="001C0C91"/>
    <w:rsid w:val="001C0CAF"/>
    <w:rsid w:val="001C132E"/>
    <w:rsid w:val="001C13A3"/>
    <w:rsid w:val="001C1445"/>
    <w:rsid w:val="001C1528"/>
    <w:rsid w:val="001C1BAC"/>
    <w:rsid w:val="001C1C6E"/>
    <w:rsid w:val="001C1C9F"/>
    <w:rsid w:val="001C1FA1"/>
    <w:rsid w:val="001C2086"/>
    <w:rsid w:val="001C22A3"/>
    <w:rsid w:val="001C22DA"/>
    <w:rsid w:val="001C23AF"/>
    <w:rsid w:val="001C2853"/>
    <w:rsid w:val="001C2B28"/>
    <w:rsid w:val="001C308C"/>
    <w:rsid w:val="001C3E6C"/>
    <w:rsid w:val="001C4110"/>
    <w:rsid w:val="001C43DE"/>
    <w:rsid w:val="001C49E8"/>
    <w:rsid w:val="001C4CB8"/>
    <w:rsid w:val="001C4DB4"/>
    <w:rsid w:val="001C4F03"/>
    <w:rsid w:val="001C5035"/>
    <w:rsid w:val="001C54EA"/>
    <w:rsid w:val="001C5561"/>
    <w:rsid w:val="001C588F"/>
    <w:rsid w:val="001C5BB5"/>
    <w:rsid w:val="001C5F65"/>
    <w:rsid w:val="001C61F4"/>
    <w:rsid w:val="001C67CF"/>
    <w:rsid w:val="001C6894"/>
    <w:rsid w:val="001C73E5"/>
    <w:rsid w:val="001C74C1"/>
    <w:rsid w:val="001C76FA"/>
    <w:rsid w:val="001C7703"/>
    <w:rsid w:val="001C77DF"/>
    <w:rsid w:val="001C7C6E"/>
    <w:rsid w:val="001C7C78"/>
    <w:rsid w:val="001C7DF6"/>
    <w:rsid w:val="001C7ECA"/>
    <w:rsid w:val="001C7F24"/>
    <w:rsid w:val="001D022E"/>
    <w:rsid w:val="001D04BD"/>
    <w:rsid w:val="001D0A80"/>
    <w:rsid w:val="001D0E64"/>
    <w:rsid w:val="001D0EA4"/>
    <w:rsid w:val="001D1D86"/>
    <w:rsid w:val="001D20F4"/>
    <w:rsid w:val="001D2230"/>
    <w:rsid w:val="001D242A"/>
    <w:rsid w:val="001D27CD"/>
    <w:rsid w:val="001D2A60"/>
    <w:rsid w:val="001D2A99"/>
    <w:rsid w:val="001D2D23"/>
    <w:rsid w:val="001D2EBF"/>
    <w:rsid w:val="001D2FFE"/>
    <w:rsid w:val="001D35D1"/>
    <w:rsid w:val="001D3761"/>
    <w:rsid w:val="001D4081"/>
    <w:rsid w:val="001D42C1"/>
    <w:rsid w:val="001D459A"/>
    <w:rsid w:val="001D46B5"/>
    <w:rsid w:val="001D5F90"/>
    <w:rsid w:val="001D6359"/>
    <w:rsid w:val="001D685E"/>
    <w:rsid w:val="001D71F4"/>
    <w:rsid w:val="001D7288"/>
    <w:rsid w:val="001D7457"/>
    <w:rsid w:val="001D793A"/>
    <w:rsid w:val="001D79A3"/>
    <w:rsid w:val="001D79DD"/>
    <w:rsid w:val="001D7B5A"/>
    <w:rsid w:val="001E009D"/>
    <w:rsid w:val="001E01AA"/>
    <w:rsid w:val="001E025A"/>
    <w:rsid w:val="001E0394"/>
    <w:rsid w:val="001E04EE"/>
    <w:rsid w:val="001E0678"/>
    <w:rsid w:val="001E0889"/>
    <w:rsid w:val="001E10F3"/>
    <w:rsid w:val="001E1E3D"/>
    <w:rsid w:val="001E231D"/>
    <w:rsid w:val="001E25C9"/>
    <w:rsid w:val="001E26A1"/>
    <w:rsid w:val="001E2894"/>
    <w:rsid w:val="001E2B47"/>
    <w:rsid w:val="001E2E1C"/>
    <w:rsid w:val="001E30FE"/>
    <w:rsid w:val="001E31A1"/>
    <w:rsid w:val="001E31B4"/>
    <w:rsid w:val="001E3439"/>
    <w:rsid w:val="001E35F4"/>
    <w:rsid w:val="001E3B7C"/>
    <w:rsid w:val="001E43E5"/>
    <w:rsid w:val="001E4AF9"/>
    <w:rsid w:val="001E4C0B"/>
    <w:rsid w:val="001E5403"/>
    <w:rsid w:val="001E5AFC"/>
    <w:rsid w:val="001E5B14"/>
    <w:rsid w:val="001E5FE6"/>
    <w:rsid w:val="001E66F3"/>
    <w:rsid w:val="001E6C6A"/>
    <w:rsid w:val="001E6FEF"/>
    <w:rsid w:val="001E7074"/>
    <w:rsid w:val="001E7300"/>
    <w:rsid w:val="001E7584"/>
    <w:rsid w:val="001E797E"/>
    <w:rsid w:val="001E7D7C"/>
    <w:rsid w:val="001E7E46"/>
    <w:rsid w:val="001F0074"/>
    <w:rsid w:val="001F00A0"/>
    <w:rsid w:val="001F03CC"/>
    <w:rsid w:val="001F06B3"/>
    <w:rsid w:val="001F08BD"/>
    <w:rsid w:val="001F118A"/>
    <w:rsid w:val="001F1609"/>
    <w:rsid w:val="001F1A68"/>
    <w:rsid w:val="001F1F15"/>
    <w:rsid w:val="001F2075"/>
    <w:rsid w:val="001F22C8"/>
    <w:rsid w:val="001F240A"/>
    <w:rsid w:val="001F245A"/>
    <w:rsid w:val="001F26D9"/>
    <w:rsid w:val="001F276C"/>
    <w:rsid w:val="001F27CC"/>
    <w:rsid w:val="001F2912"/>
    <w:rsid w:val="001F2B34"/>
    <w:rsid w:val="001F2CD5"/>
    <w:rsid w:val="001F2E30"/>
    <w:rsid w:val="001F3B0D"/>
    <w:rsid w:val="001F3DE8"/>
    <w:rsid w:val="001F3FA4"/>
    <w:rsid w:val="001F43AF"/>
    <w:rsid w:val="001F43CB"/>
    <w:rsid w:val="001F43DA"/>
    <w:rsid w:val="001F48E8"/>
    <w:rsid w:val="001F4C62"/>
    <w:rsid w:val="001F555E"/>
    <w:rsid w:val="001F5653"/>
    <w:rsid w:val="001F56DE"/>
    <w:rsid w:val="001F5733"/>
    <w:rsid w:val="001F5800"/>
    <w:rsid w:val="001F596E"/>
    <w:rsid w:val="001F5B33"/>
    <w:rsid w:val="001F5F38"/>
    <w:rsid w:val="001F625E"/>
    <w:rsid w:val="001F6289"/>
    <w:rsid w:val="001F6979"/>
    <w:rsid w:val="001F6E0A"/>
    <w:rsid w:val="001F7329"/>
    <w:rsid w:val="001F744F"/>
    <w:rsid w:val="001F762A"/>
    <w:rsid w:val="001F7DA6"/>
    <w:rsid w:val="001F7DE8"/>
    <w:rsid w:val="00200234"/>
    <w:rsid w:val="00200851"/>
    <w:rsid w:val="00200A02"/>
    <w:rsid w:val="00200AE7"/>
    <w:rsid w:val="00200F73"/>
    <w:rsid w:val="0020133E"/>
    <w:rsid w:val="00201AD8"/>
    <w:rsid w:val="00201EF0"/>
    <w:rsid w:val="00201F7A"/>
    <w:rsid w:val="002020B1"/>
    <w:rsid w:val="002021BF"/>
    <w:rsid w:val="00202531"/>
    <w:rsid w:val="0020258E"/>
    <w:rsid w:val="002026CD"/>
    <w:rsid w:val="002028FB"/>
    <w:rsid w:val="00202DDC"/>
    <w:rsid w:val="00202EA5"/>
    <w:rsid w:val="002031F2"/>
    <w:rsid w:val="002035FD"/>
    <w:rsid w:val="00203AE6"/>
    <w:rsid w:val="00203BD2"/>
    <w:rsid w:val="00203CA3"/>
    <w:rsid w:val="00203D5C"/>
    <w:rsid w:val="00204235"/>
    <w:rsid w:val="0020426E"/>
    <w:rsid w:val="00204609"/>
    <w:rsid w:val="00204791"/>
    <w:rsid w:val="002048AF"/>
    <w:rsid w:val="00204D70"/>
    <w:rsid w:val="002054E1"/>
    <w:rsid w:val="00205698"/>
    <w:rsid w:val="00205D6B"/>
    <w:rsid w:val="00205F03"/>
    <w:rsid w:val="002066C0"/>
    <w:rsid w:val="0020685B"/>
    <w:rsid w:val="002068BE"/>
    <w:rsid w:val="00206A81"/>
    <w:rsid w:val="00206C26"/>
    <w:rsid w:val="00206DAE"/>
    <w:rsid w:val="002072BF"/>
    <w:rsid w:val="002073A4"/>
    <w:rsid w:val="00207470"/>
    <w:rsid w:val="002074AB"/>
    <w:rsid w:val="002075D8"/>
    <w:rsid w:val="00207DA2"/>
    <w:rsid w:val="00207EC5"/>
    <w:rsid w:val="00207FDB"/>
    <w:rsid w:val="0020A547"/>
    <w:rsid w:val="00210389"/>
    <w:rsid w:val="0021038A"/>
    <w:rsid w:val="00210B6B"/>
    <w:rsid w:val="00211338"/>
    <w:rsid w:val="00211889"/>
    <w:rsid w:val="002122E8"/>
    <w:rsid w:val="0021266D"/>
    <w:rsid w:val="00212A9F"/>
    <w:rsid w:val="00212FBA"/>
    <w:rsid w:val="00213045"/>
    <w:rsid w:val="0021320C"/>
    <w:rsid w:val="0021359E"/>
    <w:rsid w:val="002137BE"/>
    <w:rsid w:val="002138EE"/>
    <w:rsid w:val="00213BE4"/>
    <w:rsid w:val="00213BF6"/>
    <w:rsid w:val="00213DF3"/>
    <w:rsid w:val="00213FDB"/>
    <w:rsid w:val="00214488"/>
    <w:rsid w:val="00214A03"/>
    <w:rsid w:val="00214DC2"/>
    <w:rsid w:val="002152E0"/>
    <w:rsid w:val="0021541C"/>
    <w:rsid w:val="00215427"/>
    <w:rsid w:val="0021563C"/>
    <w:rsid w:val="00215D47"/>
    <w:rsid w:val="00216142"/>
    <w:rsid w:val="0021622F"/>
    <w:rsid w:val="00216409"/>
    <w:rsid w:val="00216CE8"/>
    <w:rsid w:val="00217214"/>
    <w:rsid w:val="0021725C"/>
    <w:rsid w:val="0021727D"/>
    <w:rsid w:val="00217549"/>
    <w:rsid w:val="002177FC"/>
    <w:rsid w:val="00217A5E"/>
    <w:rsid w:val="00217C3A"/>
    <w:rsid w:val="00217C4A"/>
    <w:rsid w:val="00217D82"/>
    <w:rsid w:val="00220921"/>
    <w:rsid w:val="00220A7B"/>
    <w:rsid w:val="00220AEE"/>
    <w:rsid w:val="00220B97"/>
    <w:rsid w:val="00220C94"/>
    <w:rsid w:val="00220CBB"/>
    <w:rsid w:val="00220D50"/>
    <w:rsid w:val="0022124A"/>
    <w:rsid w:val="00221529"/>
    <w:rsid w:val="002216A4"/>
    <w:rsid w:val="0022177A"/>
    <w:rsid w:val="0022180E"/>
    <w:rsid w:val="00221A1A"/>
    <w:rsid w:val="00221B57"/>
    <w:rsid w:val="00221C28"/>
    <w:rsid w:val="00221E18"/>
    <w:rsid w:val="00222043"/>
    <w:rsid w:val="00222212"/>
    <w:rsid w:val="00222305"/>
    <w:rsid w:val="00222B2F"/>
    <w:rsid w:val="0022362D"/>
    <w:rsid w:val="00223BC1"/>
    <w:rsid w:val="00223C7B"/>
    <w:rsid w:val="00223CFD"/>
    <w:rsid w:val="00223DCF"/>
    <w:rsid w:val="00223E8E"/>
    <w:rsid w:val="00224454"/>
    <w:rsid w:val="00224956"/>
    <w:rsid w:val="00224B5D"/>
    <w:rsid w:val="002250D3"/>
    <w:rsid w:val="00225254"/>
    <w:rsid w:val="002256D5"/>
    <w:rsid w:val="00225AF4"/>
    <w:rsid w:val="0022609F"/>
    <w:rsid w:val="00226A46"/>
    <w:rsid w:val="00226E23"/>
    <w:rsid w:val="0022725D"/>
    <w:rsid w:val="002276BD"/>
    <w:rsid w:val="002278BE"/>
    <w:rsid w:val="00230141"/>
    <w:rsid w:val="00230613"/>
    <w:rsid w:val="00230D0A"/>
    <w:rsid w:val="0023125C"/>
    <w:rsid w:val="002313AB"/>
    <w:rsid w:val="002313BE"/>
    <w:rsid w:val="002313CA"/>
    <w:rsid w:val="0023148E"/>
    <w:rsid w:val="002314B1"/>
    <w:rsid w:val="00231599"/>
    <w:rsid w:val="0023184F"/>
    <w:rsid w:val="0023187B"/>
    <w:rsid w:val="002319AE"/>
    <w:rsid w:val="00231FAF"/>
    <w:rsid w:val="00232044"/>
    <w:rsid w:val="002321DB"/>
    <w:rsid w:val="0023222D"/>
    <w:rsid w:val="002325B3"/>
    <w:rsid w:val="002329BD"/>
    <w:rsid w:val="00233074"/>
    <w:rsid w:val="00233481"/>
    <w:rsid w:val="0023449A"/>
    <w:rsid w:val="002345C6"/>
    <w:rsid w:val="002350EC"/>
    <w:rsid w:val="0023563F"/>
    <w:rsid w:val="00235B70"/>
    <w:rsid w:val="00235C27"/>
    <w:rsid w:val="00235CFE"/>
    <w:rsid w:val="0023608E"/>
    <w:rsid w:val="00236545"/>
    <w:rsid w:val="00236AC6"/>
    <w:rsid w:val="00236E80"/>
    <w:rsid w:val="00237308"/>
    <w:rsid w:val="00237310"/>
    <w:rsid w:val="00237427"/>
    <w:rsid w:val="00237551"/>
    <w:rsid w:val="00237F24"/>
    <w:rsid w:val="0023D4EB"/>
    <w:rsid w:val="0023FA19"/>
    <w:rsid w:val="0024013E"/>
    <w:rsid w:val="002401BC"/>
    <w:rsid w:val="002402C9"/>
    <w:rsid w:val="002402CF"/>
    <w:rsid w:val="0024059F"/>
    <w:rsid w:val="002407F6"/>
    <w:rsid w:val="002408C5"/>
    <w:rsid w:val="00240971"/>
    <w:rsid w:val="002409DF"/>
    <w:rsid w:val="00240D85"/>
    <w:rsid w:val="00241459"/>
    <w:rsid w:val="0024197A"/>
    <w:rsid w:val="00241A90"/>
    <w:rsid w:val="00241B90"/>
    <w:rsid w:val="002423EC"/>
    <w:rsid w:val="00242E84"/>
    <w:rsid w:val="00243A3D"/>
    <w:rsid w:val="00243B50"/>
    <w:rsid w:val="00243E87"/>
    <w:rsid w:val="00243E8E"/>
    <w:rsid w:val="00243FF8"/>
    <w:rsid w:val="00244241"/>
    <w:rsid w:val="0024424F"/>
    <w:rsid w:val="00244264"/>
    <w:rsid w:val="00244331"/>
    <w:rsid w:val="002444CF"/>
    <w:rsid w:val="00244759"/>
    <w:rsid w:val="0024495D"/>
    <w:rsid w:val="00244FCF"/>
    <w:rsid w:val="00245271"/>
    <w:rsid w:val="00245AB9"/>
    <w:rsid w:val="00245F67"/>
    <w:rsid w:val="00246156"/>
    <w:rsid w:val="002474BD"/>
    <w:rsid w:val="002476A3"/>
    <w:rsid w:val="0024793D"/>
    <w:rsid w:val="00247A55"/>
    <w:rsid w:val="00247F28"/>
    <w:rsid w:val="0025009F"/>
    <w:rsid w:val="0025024A"/>
    <w:rsid w:val="00250354"/>
    <w:rsid w:val="002504B6"/>
    <w:rsid w:val="002505EE"/>
    <w:rsid w:val="002507B9"/>
    <w:rsid w:val="00250C13"/>
    <w:rsid w:val="00251016"/>
    <w:rsid w:val="00251EBA"/>
    <w:rsid w:val="00251F5D"/>
    <w:rsid w:val="00252030"/>
    <w:rsid w:val="0025210D"/>
    <w:rsid w:val="002522F9"/>
    <w:rsid w:val="00252690"/>
    <w:rsid w:val="00253347"/>
    <w:rsid w:val="00253DE9"/>
    <w:rsid w:val="00253E30"/>
    <w:rsid w:val="002542CD"/>
    <w:rsid w:val="002543F1"/>
    <w:rsid w:val="002549CB"/>
    <w:rsid w:val="00254A73"/>
    <w:rsid w:val="00254DED"/>
    <w:rsid w:val="0025502F"/>
    <w:rsid w:val="00255156"/>
    <w:rsid w:val="002555D2"/>
    <w:rsid w:val="0025577E"/>
    <w:rsid w:val="00255B08"/>
    <w:rsid w:val="00255D06"/>
    <w:rsid w:val="00255F25"/>
    <w:rsid w:val="002560DB"/>
    <w:rsid w:val="0025672F"/>
    <w:rsid w:val="00256A9F"/>
    <w:rsid w:val="00256B06"/>
    <w:rsid w:val="00256B73"/>
    <w:rsid w:val="00256D45"/>
    <w:rsid w:val="00257275"/>
    <w:rsid w:val="0025772F"/>
    <w:rsid w:val="0025D584"/>
    <w:rsid w:val="002600B8"/>
    <w:rsid w:val="00260811"/>
    <w:rsid w:val="0026097E"/>
    <w:rsid w:val="00260A99"/>
    <w:rsid w:val="00260CB8"/>
    <w:rsid w:val="00261251"/>
    <w:rsid w:val="002619B3"/>
    <w:rsid w:val="00261C82"/>
    <w:rsid w:val="00261C93"/>
    <w:rsid w:val="00261CBB"/>
    <w:rsid w:val="00262007"/>
    <w:rsid w:val="00262552"/>
    <w:rsid w:val="002625EA"/>
    <w:rsid w:val="002626C1"/>
    <w:rsid w:val="0026287B"/>
    <w:rsid w:val="00262C9B"/>
    <w:rsid w:val="00262DCD"/>
    <w:rsid w:val="00262FC9"/>
    <w:rsid w:val="00263250"/>
    <w:rsid w:val="00263438"/>
    <w:rsid w:val="0026349B"/>
    <w:rsid w:val="00263785"/>
    <w:rsid w:val="00263FC3"/>
    <w:rsid w:val="0026400F"/>
    <w:rsid w:val="00264675"/>
    <w:rsid w:val="0026471D"/>
    <w:rsid w:val="0026487B"/>
    <w:rsid w:val="00264BDE"/>
    <w:rsid w:val="00264D5D"/>
    <w:rsid w:val="00264DAE"/>
    <w:rsid w:val="00264F4F"/>
    <w:rsid w:val="00265968"/>
    <w:rsid w:val="0026607D"/>
    <w:rsid w:val="002660F3"/>
    <w:rsid w:val="002664DE"/>
    <w:rsid w:val="002679A1"/>
    <w:rsid w:val="00267A44"/>
    <w:rsid w:val="0027065F"/>
    <w:rsid w:val="00270667"/>
    <w:rsid w:val="002709A6"/>
    <w:rsid w:val="0027122B"/>
    <w:rsid w:val="002714BD"/>
    <w:rsid w:val="00271667"/>
    <w:rsid w:val="0027174E"/>
    <w:rsid w:val="0027177F"/>
    <w:rsid w:val="0027185A"/>
    <w:rsid w:val="00271894"/>
    <w:rsid w:val="00271BF5"/>
    <w:rsid w:val="00271C60"/>
    <w:rsid w:val="002721E5"/>
    <w:rsid w:val="00272651"/>
    <w:rsid w:val="002728B4"/>
    <w:rsid w:val="00272D35"/>
    <w:rsid w:val="00273933"/>
    <w:rsid w:val="00273967"/>
    <w:rsid w:val="00273CBB"/>
    <w:rsid w:val="002746C3"/>
    <w:rsid w:val="002749C0"/>
    <w:rsid w:val="00274A52"/>
    <w:rsid w:val="0027595F"/>
    <w:rsid w:val="00275DF7"/>
    <w:rsid w:val="0027610C"/>
    <w:rsid w:val="002761F8"/>
    <w:rsid w:val="00276619"/>
    <w:rsid w:val="002768E6"/>
    <w:rsid w:val="00276BF7"/>
    <w:rsid w:val="00277062"/>
    <w:rsid w:val="00277115"/>
    <w:rsid w:val="0027716D"/>
    <w:rsid w:val="00277588"/>
    <w:rsid w:val="00280332"/>
    <w:rsid w:val="00280367"/>
    <w:rsid w:val="00280451"/>
    <w:rsid w:val="00280543"/>
    <w:rsid w:val="00280777"/>
    <w:rsid w:val="00280808"/>
    <w:rsid w:val="002808C1"/>
    <w:rsid w:val="00280994"/>
    <w:rsid w:val="00280BD0"/>
    <w:rsid w:val="00280FB0"/>
    <w:rsid w:val="002817A0"/>
    <w:rsid w:val="002817BB"/>
    <w:rsid w:val="0028211C"/>
    <w:rsid w:val="002828B5"/>
    <w:rsid w:val="002832A9"/>
    <w:rsid w:val="002832B9"/>
    <w:rsid w:val="002833F4"/>
    <w:rsid w:val="00284691"/>
    <w:rsid w:val="002848A2"/>
    <w:rsid w:val="00284C7A"/>
    <w:rsid w:val="00284DDE"/>
    <w:rsid w:val="00284E7F"/>
    <w:rsid w:val="002856C1"/>
    <w:rsid w:val="002857E8"/>
    <w:rsid w:val="00285B0A"/>
    <w:rsid w:val="002865DE"/>
    <w:rsid w:val="00286B25"/>
    <w:rsid w:val="002871D5"/>
    <w:rsid w:val="00287377"/>
    <w:rsid w:val="00287A40"/>
    <w:rsid w:val="00287D1E"/>
    <w:rsid w:val="00287EB4"/>
    <w:rsid w:val="00290867"/>
    <w:rsid w:val="00290979"/>
    <w:rsid w:val="00290C72"/>
    <w:rsid w:val="00290D06"/>
    <w:rsid w:val="00290D66"/>
    <w:rsid w:val="00290D9C"/>
    <w:rsid w:val="00290EA4"/>
    <w:rsid w:val="0029126B"/>
    <w:rsid w:val="00291622"/>
    <w:rsid w:val="002916EF"/>
    <w:rsid w:val="00291788"/>
    <w:rsid w:val="0029192D"/>
    <w:rsid w:val="00291E20"/>
    <w:rsid w:val="00291E4C"/>
    <w:rsid w:val="002920C6"/>
    <w:rsid w:val="002925B5"/>
    <w:rsid w:val="002925F7"/>
    <w:rsid w:val="00292715"/>
    <w:rsid w:val="00292843"/>
    <w:rsid w:val="0029286D"/>
    <w:rsid w:val="00292ADB"/>
    <w:rsid w:val="00292E3C"/>
    <w:rsid w:val="00292EBA"/>
    <w:rsid w:val="00292FEC"/>
    <w:rsid w:val="002938E1"/>
    <w:rsid w:val="00293A4B"/>
    <w:rsid w:val="00293C4B"/>
    <w:rsid w:val="00294316"/>
    <w:rsid w:val="002946A8"/>
    <w:rsid w:val="00294A1A"/>
    <w:rsid w:val="00294A98"/>
    <w:rsid w:val="00294B62"/>
    <w:rsid w:val="00294C71"/>
    <w:rsid w:val="00294E65"/>
    <w:rsid w:val="00294FA1"/>
    <w:rsid w:val="002950EB"/>
    <w:rsid w:val="002950F5"/>
    <w:rsid w:val="0029549A"/>
    <w:rsid w:val="00295529"/>
    <w:rsid w:val="002959E5"/>
    <w:rsid w:val="002960FF"/>
    <w:rsid w:val="0029701B"/>
    <w:rsid w:val="002973CA"/>
    <w:rsid w:val="002974C4"/>
    <w:rsid w:val="00297764"/>
    <w:rsid w:val="0029788E"/>
    <w:rsid w:val="00297C68"/>
    <w:rsid w:val="00297F7C"/>
    <w:rsid w:val="002A00C6"/>
    <w:rsid w:val="002A026A"/>
    <w:rsid w:val="002A032D"/>
    <w:rsid w:val="002A0841"/>
    <w:rsid w:val="002A09FE"/>
    <w:rsid w:val="002A0E73"/>
    <w:rsid w:val="002A0F39"/>
    <w:rsid w:val="002A1255"/>
    <w:rsid w:val="002A12F7"/>
    <w:rsid w:val="002A13BC"/>
    <w:rsid w:val="002A14DA"/>
    <w:rsid w:val="002A1948"/>
    <w:rsid w:val="002A1971"/>
    <w:rsid w:val="002A1AF7"/>
    <w:rsid w:val="002A211C"/>
    <w:rsid w:val="002A2169"/>
    <w:rsid w:val="002A24AD"/>
    <w:rsid w:val="002A2593"/>
    <w:rsid w:val="002A296F"/>
    <w:rsid w:val="002A2ADD"/>
    <w:rsid w:val="002A2AE6"/>
    <w:rsid w:val="002A2CF8"/>
    <w:rsid w:val="002A3607"/>
    <w:rsid w:val="002A3B46"/>
    <w:rsid w:val="002A3D0C"/>
    <w:rsid w:val="002A3EC9"/>
    <w:rsid w:val="002A3F3C"/>
    <w:rsid w:val="002A4142"/>
    <w:rsid w:val="002A4335"/>
    <w:rsid w:val="002A4543"/>
    <w:rsid w:val="002A457A"/>
    <w:rsid w:val="002A4797"/>
    <w:rsid w:val="002A4DEB"/>
    <w:rsid w:val="002A51E6"/>
    <w:rsid w:val="002A57B0"/>
    <w:rsid w:val="002A5BB0"/>
    <w:rsid w:val="002A5C88"/>
    <w:rsid w:val="002A62B5"/>
    <w:rsid w:val="002A6317"/>
    <w:rsid w:val="002A6388"/>
    <w:rsid w:val="002A656F"/>
    <w:rsid w:val="002A6A11"/>
    <w:rsid w:val="002A6CA5"/>
    <w:rsid w:val="002A719E"/>
    <w:rsid w:val="002A780B"/>
    <w:rsid w:val="002A79EA"/>
    <w:rsid w:val="002A7E99"/>
    <w:rsid w:val="002B00B8"/>
    <w:rsid w:val="002B012E"/>
    <w:rsid w:val="002B01EB"/>
    <w:rsid w:val="002B024C"/>
    <w:rsid w:val="002B060F"/>
    <w:rsid w:val="002B0762"/>
    <w:rsid w:val="002B0A6D"/>
    <w:rsid w:val="002B0BD7"/>
    <w:rsid w:val="002B0C49"/>
    <w:rsid w:val="002B11FD"/>
    <w:rsid w:val="002B14AC"/>
    <w:rsid w:val="002B17FC"/>
    <w:rsid w:val="002B19AA"/>
    <w:rsid w:val="002B1CEB"/>
    <w:rsid w:val="002B1DEE"/>
    <w:rsid w:val="002B1FCE"/>
    <w:rsid w:val="002B2303"/>
    <w:rsid w:val="002B262C"/>
    <w:rsid w:val="002B2A65"/>
    <w:rsid w:val="002B2C4A"/>
    <w:rsid w:val="002B2FA8"/>
    <w:rsid w:val="002B3277"/>
    <w:rsid w:val="002B359B"/>
    <w:rsid w:val="002B3616"/>
    <w:rsid w:val="002B378E"/>
    <w:rsid w:val="002B39C7"/>
    <w:rsid w:val="002B39FF"/>
    <w:rsid w:val="002B3B8B"/>
    <w:rsid w:val="002B3C90"/>
    <w:rsid w:val="002B4202"/>
    <w:rsid w:val="002B4F5A"/>
    <w:rsid w:val="002B4FAA"/>
    <w:rsid w:val="002B52DB"/>
    <w:rsid w:val="002B5452"/>
    <w:rsid w:val="002B55DB"/>
    <w:rsid w:val="002B5DEA"/>
    <w:rsid w:val="002B5E01"/>
    <w:rsid w:val="002B611B"/>
    <w:rsid w:val="002B6347"/>
    <w:rsid w:val="002B6374"/>
    <w:rsid w:val="002B64A0"/>
    <w:rsid w:val="002B6511"/>
    <w:rsid w:val="002B6684"/>
    <w:rsid w:val="002B69C6"/>
    <w:rsid w:val="002B6D68"/>
    <w:rsid w:val="002B714E"/>
    <w:rsid w:val="002B716B"/>
    <w:rsid w:val="002B776D"/>
    <w:rsid w:val="002B777C"/>
    <w:rsid w:val="002B7933"/>
    <w:rsid w:val="002B796A"/>
    <w:rsid w:val="002B7E1E"/>
    <w:rsid w:val="002C00B6"/>
    <w:rsid w:val="002C0510"/>
    <w:rsid w:val="002C0B27"/>
    <w:rsid w:val="002C0BAF"/>
    <w:rsid w:val="002C0DFA"/>
    <w:rsid w:val="002C1384"/>
    <w:rsid w:val="002C14A6"/>
    <w:rsid w:val="002C1A31"/>
    <w:rsid w:val="002C1E63"/>
    <w:rsid w:val="002C1F1E"/>
    <w:rsid w:val="002C219E"/>
    <w:rsid w:val="002C232D"/>
    <w:rsid w:val="002C28B5"/>
    <w:rsid w:val="002C2AB3"/>
    <w:rsid w:val="002C38F8"/>
    <w:rsid w:val="002C3AA9"/>
    <w:rsid w:val="002C3BD5"/>
    <w:rsid w:val="002C3F2F"/>
    <w:rsid w:val="002C4059"/>
    <w:rsid w:val="002C40C5"/>
    <w:rsid w:val="002C432B"/>
    <w:rsid w:val="002C4728"/>
    <w:rsid w:val="002C4A8B"/>
    <w:rsid w:val="002C4BE2"/>
    <w:rsid w:val="002C4FF0"/>
    <w:rsid w:val="002C508A"/>
    <w:rsid w:val="002C5404"/>
    <w:rsid w:val="002C5AD7"/>
    <w:rsid w:val="002C5C63"/>
    <w:rsid w:val="002C657C"/>
    <w:rsid w:val="002C667E"/>
    <w:rsid w:val="002C6702"/>
    <w:rsid w:val="002C6D4F"/>
    <w:rsid w:val="002C6E75"/>
    <w:rsid w:val="002C704B"/>
    <w:rsid w:val="002C721F"/>
    <w:rsid w:val="002C783F"/>
    <w:rsid w:val="002D04B1"/>
    <w:rsid w:val="002D0791"/>
    <w:rsid w:val="002D094B"/>
    <w:rsid w:val="002D0951"/>
    <w:rsid w:val="002D0977"/>
    <w:rsid w:val="002D0985"/>
    <w:rsid w:val="002D0ADF"/>
    <w:rsid w:val="002D0B2F"/>
    <w:rsid w:val="002D0BB1"/>
    <w:rsid w:val="002D0BE8"/>
    <w:rsid w:val="002D0C3E"/>
    <w:rsid w:val="002D0E22"/>
    <w:rsid w:val="002D0FA9"/>
    <w:rsid w:val="002D11CA"/>
    <w:rsid w:val="002D1529"/>
    <w:rsid w:val="002D16AD"/>
    <w:rsid w:val="002D1E9A"/>
    <w:rsid w:val="002D1F38"/>
    <w:rsid w:val="002D208C"/>
    <w:rsid w:val="002D23E9"/>
    <w:rsid w:val="002D241B"/>
    <w:rsid w:val="002D2592"/>
    <w:rsid w:val="002D2596"/>
    <w:rsid w:val="002D2635"/>
    <w:rsid w:val="002D2786"/>
    <w:rsid w:val="002D2BA1"/>
    <w:rsid w:val="002D2FC6"/>
    <w:rsid w:val="002D3094"/>
    <w:rsid w:val="002D3149"/>
    <w:rsid w:val="002D339B"/>
    <w:rsid w:val="002D38BE"/>
    <w:rsid w:val="002D3F8C"/>
    <w:rsid w:val="002D3FA0"/>
    <w:rsid w:val="002D421D"/>
    <w:rsid w:val="002D45C7"/>
    <w:rsid w:val="002D466F"/>
    <w:rsid w:val="002D46D3"/>
    <w:rsid w:val="002D4D4D"/>
    <w:rsid w:val="002D4DBB"/>
    <w:rsid w:val="002D51F7"/>
    <w:rsid w:val="002D56FA"/>
    <w:rsid w:val="002D5955"/>
    <w:rsid w:val="002D598B"/>
    <w:rsid w:val="002D5A14"/>
    <w:rsid w:val="002D5A96"/>
    <w:rsid w:val="002D5B84"/>
    <w:rsid w:val="002D5BEC"/>
    <w:rsid w:val="002D66C6"/>
    <w:rsid w:val="002D6A46"/>
    <w:rsid w:val="002D7066"/>
    <w:rsid w:val="002D729D"/>
    <w:rsid w:val="002D7537"/>
    <w:rsid w:val="002D757D"/>
    <w:rsid w:val="002D7979"/>
    <w:rsid w:val="002D7B19"/>
    <w:rsid w:val="002E0262"/>
    <w:rsid w:val="002E02E6"/>
    <w:rsid w:val="002E07A4"/>
    <w:rsid w:val="002E0960"/>
    <w:rsid w:val="002E0BF0"/>
    <w:rsid w:val="002E0F98"/>
    <w:rsid w:val="002E1F56"/>
    <w:rsid w:val="002E1FC6"/>
    <w:rsid w:val="002E20D6"/>
    <w:rsid w:val="002E2311"/>
    <w:rsid w:val="002E23F3"/>
    <w:rsid w:val="002E288A"/>
    <w:rsid w:val="002E2FAE"/>
    <w:rsid w:val="002E334D"/>
    <w:rsid w:val="002E3443"/>
    <w:rsid w:val="002E35AC"/>
    <w:rsid w:val="002E3832"/>
    <w:rsid w:val="002E388A"/>
    <w:rsid w:val="002E38E5"/>
    <w:rsid w:val="002E3943"/>
    <w:rsid w:val="002E417A"/>
    <w:rsid w:val="002E4A24"/>
    <w:rsid w:val="002E4D7D"/>
    <w:rsid w:val="002E5145"/>
    <w:rsid w:val="002E518D"/>
    <w:rsid w:val="002E522E"/>
    <w:rsid w:val="002E5F23"/>
    <w:rsid w:val="002E603D"/>
    <w:rsid w:val="002E63A3"/>
    <w:rsid w:val="002E6427"/>
    <w:rsid w:val="002E6AD4"/>
    <w:rsid w:val="002E6BA1"/>
    <w:rsid w:val="002E7106"/>
    <w:rsid w:val="002E76B2"/>
    <w:rsid w:val="002E79F6"/>
    <w:rsid w:val="002E7C48"/>
    <w:rsid w:val="002E7D8D"/>
    <w:rsid w:val="002E7F00"/>
    <w:rsid w:val="002E7F1D"/>
    <w:rsid w:val="002F01E8"/>
    <w:rsid w:val="002F04D6"/>
    <w:rsid w:val="002F0743"/>
    <w:rsid w:val="002F07F4"/>
    <w:rsid w:val="002F0827"/>
    <w:rsid w:val="002F1033"/>
    <w:rsid w:val="002F12B0"/>
    <w:rsid w:val="002F16B5"/>
    <w:rsid w:val="002F1766"/>
    <w:rsid w:val="002F1961"/>
    <w:rsid w:val="002F2270"/>
    <w:rsid w:val="002F2410"/>
    <w:rsid w:val="002F2525"/>
    <w:rsid w:val="002F28E6"/>
    <w:rsid w:val="002F2ECD"/>
    <w:rsid w:val="002F3353"/>
    <w:rsid w:val="002F33F0"/>
    <w:rsid w:val="002F3435"/>
    <w:rsid w:val="002F3451"/>
    <w:rsid w:val="002F354F"/>
    <w:rsid w:val="002F392D"/>
    <w:rsid w:val="002F3A7A"/>
    <w:rsid w:val="002F41D5"/>
    <w:rsid w:val="002F4539"/>
    <w:rsid w:val="002F4568"/>
    <w:rsid w:val="002F45D3"/>
    <w:rsid w:val="002F468B"/>
    <w:rsid w:val="002F4B6A"/>
    <w:rsid w:val="002F5051"/>
    <w:rsid w:val="002F5164"/>
    <w:rsid w:val="002F60A6"/>
    <w:rsid w:val="002F6460"/>
    <w:rsid w:val="002F6473"/>
    <w:rsid w:val="002F6558"/>
    <w:rsid w:val="002F68C7"/>
    <w:rsid w:val="002F730E"/>
    <w:rsid w:val="002F7616"/>
    <w:rsid w:val="002F798B"/>
    <w:rsid w:val="002F7ECA"/>
    <w:rsid w:val="00300505"/>
    <w:rsid w:val="00300794"/>
    <w:rsid w:val="00300CCA"/>
    <w:rsid w:val="0030164E"/>
    <w:rsid w:val="003017AD"/>
    <w:rsid w:val="00301A53"/>
    <w:rsid w:val="00301DCF"/>
    <w:rsid w:val="00301F0B"/>
    <w:rsid w:val="00301FCE"/>
    <w:rsid w:val="003020DB"/>
    <w:rsid w:val="003021C0"/>
    <w:rsid w:val="0030285E"/>
    <w:rsid w:val="00302AEE"/>
    <w:rsid w:val="00303142"/>
    <w:rsid w:val="00303ADD"/>
    <w:rsid w:val="00303B1E"/>
    <w:rsid w:val="00303C8B"/>
    <w:rsid w:val="00303D76"/>
    <w:rsid w:val="003042F9"/>
    <w:rsid w:val="003044A9"/>
    <w:rsid w:val="00304514"/>
    <w:rsid w:val="003050C9"/>
    <w:rsid w:val="0030519E"/>
    <w:rsid w:val="003055AF"/>
    <w:rsid w:val="00305810"/>
    <w:rsid w:val="00305EBC"/>
    <w:rsid w:val="00305F5A"/>
    <w:rsid w:val="0030623A"/>
    <w:rsid w:val="0030624E"/>
    <w:rsid w:val="003062CD"/>
    <w:rsid w:val="003062EA"/>
    <w:rsid w:val="0030666A"/>
    <w:rsid w:val="00307A2A"/>
    <w:rsid w:val="00307CC0"/>
    <w:rsid w:val="00307DA6"/>
    <w:rsid w:val="00308C7C"/>
    <w:rsid w:val="003107D6"/>
    <w:rsid w:val="003107E7"/>
    <w:rsid w:val="00310952"/>
    <w:rsid w:val="00310A14"/>
    <w:rsid w:val="00310FCF"/>
    <w:rsid w:val="003112B5"/>
    <w:rsid w:val="003117BC"/>
    <w:rsid w:val="0031185F"/>
    <w:rsid w:val="00311867"/>
    <w:rsid w:val="00311A78"/>
    <w:rsid w:val="00311BBF"/>
    <w:rsid w:val="00312484"/>
    <w:rsid w:val="003125C2"/>
    <w:rsid w:val="00312BF4"/>
    <w:rsid w:val="00312F03"/>
    <w:rsid w:val="0031403E"/>
    <w:rsid w:val="003145EF"/>
    <w:rsid w:val="003149F7"/>
    <w:rsid w:val="00314F01"/>
    <w:rsid w:val="00315638"/>
    <w:rsid w:val="00315878"/>
    <w:rsid w:val="0031644C"/>
    <w:rsid w:val="00316C3E"/>
    <w:rsid w:val="00316DF9"/>
    <w:rsid w:val="0031746F"/>
    <w:rsid w:val="003174AF"/>
    <w:rsid w:val="0031798B"/>
    <w:rsid w:val="00317A21"/>
    <w:rsid w:val="00317A43"/>
    <w:rsid w:val="00317AAE"/>
    <w:rsid w:val="00317D4B"/>
    <w:rsid w:val="00317E7C"/>
    <w:rsid w:val="00317F6D"/>
    <w:rsid w:val="00320A25"/>
    <w:rsid w:val="00320F02"/>
    <w:rsid w:val="003211EC"/>
    <w:rsid w:val="00321410"/>
    <w:rsid w:val="0032164A"/>
    <w:rsid w:val="00321D82"/>
    <w:rsid w:val="00321ED1"/>
    <w:rsid w:val="00322377"/>
    <w:rsid w:val="00322AE1"/>
    <w:rsid w:val="00323343"/>
    <w:rsid w:val="003234D2"/>
    <w:rsid w:val="00323929"/>
    <w:rsid w:val="00323956"/>
    <w:rsid w:val="00323C8C"/>
    <w:rsid w:val="00324073"/>
    <w:rsid w:val="00324F60"/>
    <w:rsid w:val="00325113"/>
    <w:rsid w:val="003252A1"/>
    <w:rsid w:val="0032543D"/>
    <w:rsid w:val="00325C5D"/>
    <w:rsid w:val="00325E75"/>
    <w:rsid w:val="00326449"/>
    <w:rsid w:val="00326834"/>
    <w:rsid w:val="00326854"/>
    <w:rsid w:val="003269A9"/>
    <w:rsid w:val="00326BE7"/>
    <w:rsid w:val="00326DCE"/>
    <w:rsid w:val="00326F42"/>
    <w:rsid w:val="003271A1"/>
    <w:rsid w:val="00327868"/>
    <w:rsid w:val="00327957"/>
    <w:rsid w:val="00327D36"/>
    <w:rsid w:val="003300F6"/>
    <w:rsid w:val="0033010B"/>
    <w:rsid w:val="00330169"/>
    <w:rsid w:val="00330502"/>
    <w:rsid w:val="003307CE"/>
    <w:rsid w:val="0033085B"/>
    <w:rsid w:val="003309B8"/>
    <w:rsid w:val="00330A39"/>
    <w:rsid w:val="00330AC8"/>
    <w:rsid w:val="00330B6B"/>
    <w:rsid w:val="00330E4D"/>
    <w:rsid w:val="00331018"/>
    <w:rsid w:val="00331133"/>
    <w:rsid w:val="00331433"/>
    <w:rsid w:val="00331459"/>
    <w:rsid w:val="00331C61"/>
    <w:rsid w:val="00331D9A"/>
    <w:rsid w:val="00331DA5"/>
    <w:rsid w:val="00331FD2"/>
    <w:rsid w:val="0033245D"/>
    <w:rsid w:val="00332627"/>
    <w:rsid w:val="003329D2"/>
    <w:rsid w:val="00332B0C"/>
    <w:rsid w:val="00332FCD"/>
    <w:rsid w:val="00333016"/>
    <w:rsid w:val="003330A8"/>
    <w:rsid w:val="00333180"/>
    <w:rsid w:val="00333379"/>
    <w:rsid w:val="00333A33"/>
    <w:rsid w:val="00333B20"/>
    <w:rsid w:val="00333D8D"/>
    <w:rsid w:val="003342A9"/>
    <w:rsid w:val="003345BC"/>
    <w:rsid w:val="00335605"/>
    <w:rsid w:val="00335694"/>
    <w:rsid w:val="00335FDA"/>
    <w:rsid w:val="00336064"/>
    <w:rsid w:val="003369DF"/>
    <w:rsid w:val="00336E4E"/>
    <w:rsid w:val="00336E68"/>
    <w:rsid w:val="003371BD"/>
    <w:rsid w:val="003375F4"/>
    <w:rsid w:val="003379E1"/>
    <w:rsid w:val="00337AFA"/>
    <w:rsid w:val="00337FE9"/>
    <w:rsid w:val="0034017A"/>
    <w:rsid w:val="0034045C"/>
    <w:rsid w:val="0034055B"/>
    <w:rsid w:val="0034069E"/>
    <w:rsid w:val="00340792"/>
    <w:rsid w:val="00340BEB"/>
    <w:rsid w:val="00340F65"/>
    <w:rsid w:val="003414E4"/>
    <w:rsid w:val="0034166C"/>
    <w:rsid w:val="00341B61"/>
    <w:rsid w:val="00341E2D"/>
    <w:rsid w:val="003423F0"/>
    <w:rsid w:val="0034261F"/>
    <w:rsid w:val="0034298A"/>
    <w:rsid w:val="0034359B"/>
    <w:rsid w:val="003436C4"/>
    <w:rsid w:val="0034376C"/>
    <w:rsid w:val="003437E7"/>
    <w:rsid w:val="00343A24"/>
    <w:rsid w:val="0034404F"/>
    <w:rsid w:val="003444CD"/>
    <w:rsid w:val="00344666"/>
    <w:rsid w:val="003448D1"/>
    <w:rsid w:val="003448EB"/>
    <w:rsid w:val="00344A3A"/>
    <w:rsid w:val="00344F65"/>
    <w:rsid w:val="0034500E"/>
    <w:rsid w:val="0034504B"/>
    <w:rsid w:val="00345A45"/>
    <w:rsid w:val="00345B05"/>
    <w:rsid w:val="00345C3A"/>
    <w:rsid w:val="00345C3D"/>
    <w:rsid w:val="003465DB"/>
    <w:rsid w:val="003468AF"/>
    <w:rsid w:val="00346A9E"/>
    <w:rsid w:val="00346E63"/>
    <w:rsid w:val="00346F63"/>
    <w:rsid w:val="0034726B"/>
    <w:rsid w:val="003472E7"/>
    <w:rsid w:val="00347309"/>
    <w:rsid w:val="00347522"/>
    <w:rsid w:val="00347584"/>
    <w:rsid w:val="0034794E"/>
    <w:rsid w:val="00347C04"/>
    <w:rsid w:val="00347FF1"/>
    <w:rsid w:val="00350139"/>
    <w:rsid w:val="003509F6"/>
    <w:rsid w:val="00350A61"/>
    <w:rsid w:val="00350B41"/>
    <w:rsid w:val="0035125E"/>
    <w:rsid w:val="003512F4"/>
    <w:rsid w:val="0035154A"/>
    <w:rsid w:val="00351577"/>
    <w:rsid w:val="0035171C"/>
    <w:rsid w:val="00351750"/>
    <w:rsid w:val="00351BC4"/>
    <w:rsid w:val="00351C9B"/>
    <w:rsid w:val="003525D6"/>
    <w:rsid w:val="00352640"/>
    <w:rsid w:val="00352729"/>
    <w:rsid w:val="003527BC"/>
    <w:rsid w:val="00352817"/>
    <w:rsid w:val="003528AB"/>
    <w:rsid w:val="00352B4F"/>
    <w:rsid w:val="0035321A"/>
    <w:rsid w:val="00353338"/>
    <w:rsid w:val="003533DE"/>
    <w:rsid w:val="00353475"/>
    <w:rsid w:val="00353B62"/>
    <w:rsid w:val="00353CFA"/>
    <w:rsid w:val="00353FDD"/>
    <w:rsid w:val="00354097"/>
    <w:rsid w:val="003540C9"/>
    <w:rsid w:val="003545DD"/>
    <w:rsid w:val="00354D9C"/>
    <w:rsid w:val="00354E6D"/>
    <w:rsid w:val="0035515B"/>
    <w:rsid w:val="00355946"/>
    <w:rsid w:val="00355B59"/>
    <w:rsid w:val="00355BA4"/>
    <w:rsid w:val="0035601A"/>
    <w:rsid w:val="00356526"/>
    <w:rsid w:val="003566F4"/>
    <w:rsid w:val="00356C13"/>
    <w:rsid w:val="00356E40"/>
    <w:rsid w:val="00357291"/>
    <w:rsid w:val="0035753B"/>
    <w:rsid w:val="00357583"/>
    <w:rsid w:val="0035774C"/>
    <w:rsid w:val="003605BA"/>
    <w:rsid w:val="00360764"/>
    <w:rsid w:val="003607AF"/>
    <w:rsid w:val="0036082B"/>
    <w:rsid w:val="003608F6"/>
    <w:rsid w:val="00360F74"/>
    <w:rsid w:val="00361638"/>
    <w:rsid w:val="00361746"/>
    <w:rsid w:val="00361DDD"/>
    <w:rsid w:val="0036200C"/>
    <w:rsid w:val="00362432"/>
    <w:rsid w:val="003624BF"/>
    <w:rsid w:val="0036252B"/>
    <w:rsid w:val="00362934"/>
    <w:rsid w:val="00362940"/>
    <w:rsid w:val="00362979"/>
    <w:rsid w:val="00362C50"/>
    <w:rsid w:val="003630F1"/>
    <w:rsid w:val="0036317B"/>
    <w:rsid w:val="003636EA"/>
    <w:rsid w:val="00363819"/>
    <w:rsid w:val="00363927"/>
    <w:rsid w:val="00363D7D"/>
    <w:rsid w:val="003643E8"/>
    <w:rsid w:val="00364764"/>
    <w:rsid w:val="00364BDA"/>
    <w:rsid w:val="00364EDD"/>
    <w:rsid w:val="00365001"/>
    <w:rsid w:val="0036508C"/>
    <w:rsid w:val="003650F3"/>
    <w:rsid w:val="00365155"/>
    <w:rsid w:val="0036530E"/>
    <w:rsid w:val="0036572A"/>
    <w:rsid w:val="003658D0"/>
    <w:rsid w:val="00366027"/>
    <w:rsid w:val="0036642C"/>
    <w:rsid w:val="003664D0"/>
    <w:rsid w:val="00366E85"/>
    <w:rsid w:val="003672D9"/>
    <w:rsid w:val="0036745A"/>
    <w:rsid w:val="00367539"/>
    <w:rsid w:val="00367B2C"/>
    <w:rsid w:val="00367B7F"/>
    <w:rsid w:val="00367BB7"/>
    <w:rsid w:val="00367CFA"/>
    <w:rsid w:val="00367E5B"/>
    <w:rsid w:val="00367EF8"/>
    <w:rsid w:val="0036CA78"/>
    <w:rsid w:val="00370102"/>
    <w:rsid w:val="003704B3"/>
    <w:rsid w:val="0037058A"/>
    <w:rsid w:val="003705E1"/>
    <w:rsid w:val="00370B01"/>
    <w:rsid w:val="00370FC5"/>
    <w:rsid w:val="003711D2"/>
    <w:rsid w:val="0037131B"/>
    <w:rsid w:val="0037159B"/>
    <w:rsid w:val="003715F2"/>
    <w:rsid w:val="00371699"/>
    <w:rsid w:val="00371B67"/>
    <w:rsid w:val="00371C07"/>
    <w:rsid w:val="00371F13"/>
    <w:rsid w:val="0037251E"/>
    <w:rsid w:val="003728BE"/>
    <w:rsid w:val="00372C0F"/>
    <w:rsid w:val="00372D0A"/>
    <w:rsid w:val="00373172"/>
    <w:rsid w:val="00373222"/>
    <w:rsid w:val="003732D7"/>
    <w:rsid w:val="0037337B"/>
    <w:rsid w:val="003734F7"/>
    <w:rsid w:val="00373961"/>
    <w:rsid w:val="00373B68"/>
    <w:rsid w:val="00373EE0"/>
    <w:rsid w:val="003744C7"/>
    <w:rsid w:val="00374673"/>
    <w:rsid w:val="00374A5A"/>
    <w:rsid w:val="00374CA9"/>
    <w:rsid w:val="00374E76"/>
    <w:rsid w:val="00374FE1"/>
    <w:rsid w:val="0037539B"/>
    <w:rsid w:val="00375A38"/>
    <w:rsid w:val="00375C68"/>
    <w:rsid w:val="00375D3D"/>
    <w:rsid w:val="00375F37"/>
    <w:rsid w:val="0037609B"/>
    <w:rsid w:val="003762DB"/>
    <w:rsid w:val="0037657B"/>
    <w:rsid w:val="003765EF"/>
    <w:rsid w:val="00376766"/>
    <w:rsid w:val="00376D7E"/>
    <w:rsid w:val="00376E22"/>
    <w:rsid w:val="00376F2E"/>
    <w:rsid w:val="00377668"/>
    <w:rsid w:val="003776F7"/>
    <w:rsid w:val="00377CEF"/>
    <w:rsid w:val="00377D3D"/>
    <w:rsid w:val="00377EDD"/>
    <w:rsid w:val="0038026C"/>
    <w:rsid w:val="0038027B"/>
    <w:rsid w:val="00380F12"/>
    <w:rsid w:val="00381089"/>
    <w:rsid w:val="00381236"/>
    <w:rsid w:val="0038126E"/>
    <w:rsid w:val="00381489"/>
    <w:rsid w:val="00381ADC"/>
    <w:rsid w:val="00381FE7"/>
    <w:rsid w:val="00382102"/>
    <w:rsid w:val="003822D3"/>
    <w:rsid w:val="00382501"/>
    <w:rsid w:val="0038267C"/>
    <w:rsid w:val="0038269A"/>
    <w:rsid w:val="00382A32"/>
    <w:rsid w:val="00382B34"/>
    <w:rsid w:val="00382E50"/>
    <w:rsid w:val="0038304B"/>
    <w:rsid w:val="00383196"/>
    <w:rsid w:val="0038326B"/>
    <w:rsid w:val="0038326E"/>
    <w:rsid w:val="003833C9"/>
    <w:rsid w:val="003837B8"/>
    <w:rsid w:val="00383982"/>
    <w:rsid w:val="0038398A"/>
    <w:rsid w:val="00384057"/>
    <w:rsid w:val="00384091"/>
    <w:rsid w:val="0038413C"/>
    <w:rsid w:val="003841E0"/>
    <w:rsid w:val="0038433C"/>
    <w:rsid w:val="00384C0F"/>
    <w:rsid w:val="00384C29"/>
    <w:rsid w:val="00384C91"/>
    <w:rsid w:val="003856E1"/>
    <w:rsid w:val="0038576B"/>
    <w:rsid w:val="00385C6F"/>
    <w:rsid w:val="00385E48"/>
    <w:rsid w:val="00385EDD"/>
    <w:rsid w:val="00385F25"/>
    <w:rsid w:val="00386508"/>
    <w:rsid w:val="00386515"/>
    <w:rsid w:val="003868A2"/>
    <w:rsid w:val="00386992"/>
    <w:rsid w:val="00386C5D"/>
    <w:rsid w:val="00386D28"/>
    <w:rsid w:val="003870AA"/>
    <w:rsid w:val="003871ED"/>
    <w:rsid w:val="00387437"/>
    <w:rsid w:val="00387A88"/>
    <w:rsid w:val="00387F4F"/>
    <w:rsid w:val="0039000E"/>
    <w:rsid w:val="00390AE6"/>
    <w:rsid w:val="00390E73"/>
    <w:rsid w:val="00391317"/>
    <w:rsid w:val="00391444"/>
    <w:rsid w:val="0039161A"/>
    <w:rsid w:val="00391C4D"/>
    <w:rsid w:val="00391D94"/>
    <w:rsid w:val="00391F17"/>
    <w:rsid w:val="00391F4A"/>
    <w:rsid w:val="00392813"/>
    <w:rsid w:val="00392847"/>
    <w:rsid w:val="00392C47"/>
    <w:rsid w:val="00392C6D"/>
    <w:rsid w:val="00392CC8"/>
    <w:rsid w:val="00392CFD"/>
    <w:rsid w:val="00392D35"/>
    <w:rsid w:val="00393199"/>
    <w:rsid w:val="003931E4"/>
    <w:rsid w:val="0039381C"/>
    <w:rsid w:val="00393B55"/>
    <w:rsid w:val="00393C59"/>
    <w:rsid w:val="00393DFB"/>
    <w:rsid w:val="00393FFE"/>
    <w:rsid w:val="00394143"/>
    <w:rsid w:val="00394181"/>
    <w:rsid w:val="003945F0"/>
    <w:rsid w:val="0039500E"/>
    <w:rsid w:val="003951DC"/>
    <w:rsid w:val="0039552B"/>
    <w:rsid w:val="0039618C"/>
    <w:rsid w:val="0039619B"/>
    <w:rsid w:val="00396228"/>
    <w:rsid w:val="0039636E"/>
    <w:rsid w:val="003964F3"/>
    <w:rsid w:val="003966FC"/>
    <w:rsid w:val="00396C5F"/>
    <w:rsid w:val="003970F1"/>
    <w:rsid w:val="00397F82"/>
    <w:rsid w:val="003A0785"/>
    <w:rsid w:val="003A0908"/>
    <w:rsid w:val="003A0976"/>
    <w:rsid w:val="003A09AA"/>
    <w:rsid w:val="003A0A97"/>
    <w:rsid w:val="003A0C8E"/>
    <w:rsid w:val="003A1226"/>
    <w:rsid w:val="003A1961"/>
    <w:rsid w:val="003A1B7E"/>
    <w:rsid w:val="003A2021"/>
    <w:rsid w:val="003A2288"/>
    <w:rsid w:val="003A2870"/>
    <w:rsid w:val="003A2EB2"/>
    <w:rsid w:val="003A3005"/>
    <w:rsid w:val="003A3711"/>
    <w:rsid w:val="003A3982"/>
    <w:rsid w:val="003A4A58"/>
    <w:rsid w:val="003A4C30"/>
    <w:rsid w:val="003A4C54"/>
    <w:rsid w:val="003A4C8B"/>
    <w:rsid w:val="003A4D88"/>
    <w:rsid w:val="003A5588"/>
    <w:rsid w:val="003A56E7"/>
    <w:rsid w:val="003A613D"/>
    <w:rsid w:val="003A68B0"/>
    <w:rsid w:val="003A68DD"/>
    <w:rsid w:val="003A6C58"/>
    <w:rsid w:val="003A6C8A"/>
    <w:rsid w:val="003A6E07"/>
    <w:rsid w:val="003A6FDE"/>
    <w:rsid w:val="003A7478"/>
    <w:rsid w:val="003A7B34"/>
    <w:rsid w:val="003A7F7F"/>
    <w:rsid w:val="003B0057"/>
    <w:rsid w:val="003B00BD"/>
    <w:rsid w:val="003B01F0"/>
    <w:rsid w:val="003B0296"/>
    <w:rsid w:val="003B02FC"/>
    <w:rsid w:val="003B03CF"/>
    <w:rsid w:val="003B04E1"/>
    <w:rsid w:val="003B06E4"/>
    <w:rsid w:val="003B0AA2"/>
    <w:rsid w:val="003B0F1D"/>
    <w:rsid w:val="003B1221"/>
    <w:rsid w:val="003B1359"/>
    <w:rsid w:val="003B1505"/>
    <w:rsid w:val="003B2089"/>
    <w:rsid w:val="003B2435"/>
    <w:rsid w:val="003B2A1C"/>
    <w:rsid w:val="003B2A4E"/>
    <w:rsid w:val="003B2C01"/>
    <w:rsid w:val="003B2EFB"/>
    <w:rsid w:val="003B32F6"/>
    <w:rsid w:val="003B3470"/>
    <w:rsid w:val="003B3543"/>
    <w:rsid w:val="003B3771"/>
    <w:rsid w:val="003B3CFC"/>
    <w:rsid w:val="003B49F1"/>
    <w:rsid w:val="003B4A57"/>
    <w:rsid w:val="003B519A"/>
    <w:rsid w:val="003B53B9"/>
    <w:rsid w:val="003B598F"/>
    <w:rsid w:val="003B5F4A"/>
    <w:rsid w:val="003B60F9"/>
    <w:rsid w:val="003B652B"/>
    <w:rsid w:val="003B654D"/>
    <w:rsid w:val="003B66FE"/>
    <w:rsid w:val="003B6822"/>
    <w:rsid w:val="003B6C6C"/>
    <w:rsid w:val="003B6C71"/>
    <w:rsid w:val="003B6D85"/>
    <w:rsid w:val="003B6E97"/>
    <w:rsid w:val="003B73D2"/>
    <w:rsid w:val="003B759E"/>
    <w:rsid w:val="003B76C9"/>
    <w:rsid w:val="003B76EF"/>
    <w:rsid w:val="003B77D4"/>
    <w:rsid w:val="003B7A28"/>
    <w:rsid w:val="003B7EB0"/>
    <w:rsid w:val="003BACA5"/>
    <w:rsid w:val="003C03BF"/>
    <w:rsid w:val="003C03DC"/>
    <w:rsid w:val="003C056F"/>
    <w:rsid w:val="003C063D"/>
    <w:rsid w:val="003C0668"/>
    <w:rsid w:val="003C07ED"/>
    <w:rsid w:val="003C09D0"/>
    <w:rsid w:val="003C0A61"/>
    <w:rsid w:val="003C0AC2"/>
    <w:rsid w:val="003C0DFE"/>
    <w:rsid w:val="003C115A"/>
    <w:rsid w:val="003C17DE"/>
    <w:rsid w:val="003C1939"/>
    <w:rsid w:val="003C2193"/>
    <w:rsid w:val="003C26BC"/>
    <w:rsid w:val="003C274D"/>
    <w:rsid w:val="003C28D0"/>
    <w:rsid w:val="003C2E00"/>
    <w:rsid w:val="003C2EC2"/>
    <w:rsid w:val="003C3B65"/>
    <w:rsid w:val="003C3CCF"/>
    <w:rsid w:val="003C3E3C"/>
    <w:rsid w:val="003C4162"/>
    <w:rsid w:val="003C4BBE"/>
    <w:rsid w:val="003C4FB2"/>
    <w:rsid w:val="003C5149"/>
    <w:rsid w:val="003C5235"/>
    <w:rsid w:val="003C5C4E"/>
    <w:rsid w:val="003C5D35"/>
    <w:rsid w:val="003C68AD"/>
    <w:rsid w:val="003C6A68"/>
    <w:rsid w:val="003C6EBF"/>
    <w:rsid w:val="003C70D6"/>
    <w:rsid w:val="003C77D3"/>
    <w:rsid w:val="003C79D2"/>
    <w:rsid w:val="003C7DE0"/>
    <w:rsid w:val="003C7FF3"/>
    <w:rsid w:val="003D02B6"/>
    <w:rsid w:val="003D04F9"/>
    <w:rsid w:val="003D0E59"/>
    <w:rsid w:val="003D0F81"/>
    <w:rsid w:val="003D0FEC"/>
    <w:rsid w:val="003D10A6"/>
    <w:rsid w:val="003D1B30"/>
    <w:rsid w:val="003D1DEB"/>
    <w:rsid w:val="003D1EAE"/>
    <w:rsid w:val="003D21AF"/>
    <w:rsid w:val="003D222B"/>
    <w:rsid w:val="003D2472"/>
    <w:rsid w:val="003D2761"/>
    <w:rsid w:val="003D2BA5"/>
    <w:rsid w:val="003D2E69"/>
    <w:rsid w:val="003D3054"/>
    <w:rsid w:val="003D30F9"/>
    <w:rsid w:val="003D3242"/>
    <w:rsid w:val="003D33FB"/>
    <w:rsid w:val="003D3926"/>
    <w:rsid w:val="003D4654"/>
    <w:rsid w:val="003D47D2"/>
    <w:rsid w:val="003D4804"/>
    <w:rsid w:val="003D48A6"/>
    <w:rsid w:val="003D4E32"/>
    <w:rsid w:val="003D518D"/>
    <w:rsid w:val="003D57A5"/>
    <w:rsid w:val="003D5970"/>
    <w:rsid w:val="003D599B"/>
    <w:rsid w:val="003D5E25"/>
    <w:rsid w:val="003D61FA"/>
    <w:rsid w:val="003D6791"/>
    <w:rsid w:val="003D6AEA"/>
    <w:rsid w:val="003D6D33"/>
    <w:rsid w:val="003D6E8A"/>
    <w:rsid w:val="003D777D"/>
    <w:rsid w:val="003D77FD"/>
    <w:rsid w:val="003D7D48"/>
    <w:rsid w:val="003D7FBD"/>
    <w:rsid w:val="003D7FD5"/>
    <w:rsid w:val="003E033F"/>
    <w:rsid w:val="003E0A56"/>
    <w:rsid w:val="003E0A6E"/>
    <w:rsid w:val="003E0F21"/>
    <w:rsid w:val="003E119D"/>
    <w:rsid w:val="003E157C"/>
    <w:rsid w:val="003E158A"/>
    <w:rsid w:val="003E20D9"/>
    <w:rsid w:val="003E240D"/>
    <w:rsid w:val="003E2902"/>
    <w:rsid w:val="003E35B3"/>
    <w:rsid w:val="003E3A1A"/>
    <w:rsid w:val="003E3AB9"/>
    <w:rsid w:val="003E3B7A"/>
    <w:rsid w:val="003E3D9D"/>
    <w:rsid w:val="003E4021"/>
    <w:rsid w:val="003E4171"/>
    <w:rsid w:val="003E41BC"/>
    <w:rsid w:val="003E422A"/>
    <w:rsid w:val="003E476A"/>
    <w:rsid w:val="003E49C2"/>
    <w:rsid w:val="003E4BE3"/>
    <w:rsid w:val="003E5CF8"/>
    <w:rsid w:val="003E5DDD"/>
    <w:rsid w:val="003E688F"/>
    <w:rsid w:val="003E68C0"/>
    <w:rsid w:val="003E68F6"/>
    <w:rsid w:val="003E6ACC"/>
    <w:rsid w:val="003E6D6F"/>
    <w:rsid w:val="003E7104"/>
    <w:rsid w:val="003E7126"/>
    <w:rsid w:val="003E79B9"/>
    <w:rsid w:val="003E7CE3"/>
    <w:rsid w:val="003F031A"/>
    <w:rsid w:val="003F0423"/>
    <w:rsid w:val="003F05DE"/>
    <w:rsid w:val="003F069F"/>
    <w:rsid w:val="003F0912"/>
    <w:rsid w:val="003F0E3B"/>
    <w:rsid w:val="003F0F0B"/>
    <w:rsid w:val="003F134D"/>
    <w:rsid w:val="003F1499"/>
    <w:rsid w:val="003F1BD8"/>
    <w:rsid w:val="003F1DAE"/>
    <w:rsid w:val="003F20C5"/>
    <w:rsid w:val="003F2133"/>
    <w:rsid w:val="003F2615"/>
    <w:rsid w:val="003F29D2"/>
    <w:rsid w:val="003F2EF7"/>
    <w:rsid w:val="003F312B"/>
    <w:rsid w:val="003F35D3"/>
    <w:rsid w:val="003F3B7E"/>
    <w:rsid w:val="003F3E13"/>
    <w:rsid w:val="003F4E95"/>
    <w:rsid w:val="003F534E"/>
    <w:rsid w:val="003F56DE"/>
    <w:rsid w:val="003F5E8F"/>
    <w:rsid w:val="003F61EE"/>
    <w:rsid w:val="003F64B6"/>
    <w:rsid w:val="003F6564"/>
    <w:rsid w:val="003F6747"/>
    <w:rsid w:val="003F68CB"/>
    <w:rsid w:val="003F693F"/>
    <w:rsid w:val="003F6A5D"/>
    <w:rsid w:val="003F6D99"/>
    <w:rsid w:val="003F6F28"/>
    <w:rsid w:val="003F7D47"/>
    <w:rsid w:val="003F7E25"/>
    <w:rsid w:val="003F7F1A"/>
    <w:rsid w:val="00400C3E"/>
    <w:rsid w:val="00401534"/>
    <w:rsid w:val="004019B9"/>
    <w:rsid w:val="00401EF4"/>
    <w:rsid w:val="00402429"/>
    <w:rsid w:val="00402610"/>
    <w:rsid w:val="004028EB"/>
    <w:rsid w:val="00402A66"/>
    <w:rsid w:val="004035BE"/>
    <w:rsid w:val="00403920"/>
    <w:rsid w:val="00403C49"/>
    <w:rsid w:val="00403D88"/>
    <w:rsid w:val="00403F97"/>
    <w:rsid w:val="00404265"/>
    <w:rsid w:val="00404342"/>
    <w:rsid w:val="0040479E"/>
    <w:rsid w:val="00405367"/>
    <w:rsid w:val="0040597F"/>
    <w:rsid w:val="004059EA"/>
    <w:rsid w:val="00405A61"/>
    <w:rsid w:val="00406105"/>
    <w:rsid w:val="00406472"/>
    <w:rsid w:val="00406DB2"/>
    <w:rsid w:val="00407779"/>
    <w:rsid w:val="00407BE3"/>
    <w:rsid w:val="00410036"/>
    <w:rsid w:val="00410677"/>
    <w:rsid w:val="0041074D"/>
    <w:rsid w:val="00410913"/>
    <w:rsid w:val="00410E25"/>
    <w:rsid w:val="00411574"/>
    <w:rsid w:val="00411865"/>
    <w:rsid w:val="0041228E"/>
    <w:rsid w:val="00412FB3"/>
    <w:rsid w:val="00413C2E"/>
    <w:rsid w:val="00413FE2"/>
    <w:rsid w:val="0041415A"/>
    <w:rsid w:val="004144B0"/>
    <w:rsid w:val="00414935"/>
    <w:rsid w:val="0041499D"/>
    <w:rsid w:val="00414DAF"/>
    <w:rsid w:val="00414DE6"/>
    <w:rsid w:val="00415427"/>
    <w:rsid w:val="004154ED"/>
    <w:rsid w:val="004155BC"/>
    <w:rsid w:val="004159AD"/>
    <w:rsid w:val="00415A90"/>
    <w:rsid w:val="00415AD3"/>
    <w:rsid w:val="00415CF7"/>
    <w:rsid w:val="00415DAC"/>
    <w:rsid w:val="00416197"/>
    <w:rsid w:val="004161EF"/>
    <w:rsid w:val="00416207"/>
    <w:rsid w:val="004163F0"/>
    <w:rsid w:val="0041647F"/>
    <w:rsid w:val="00416632"/>
    <w:rsid w:val="004167BC"/>
    <w:rsid w:val="00416857"/>
    <w:rsid w:val="00416BE0"/>
    <w:rsid w:val="00416D62"/>
    <w:rsid w:val="00416EC0"/>
    <w:rsid w:val="00416F77"/>
    <w:rsid w:val="0041738D"/>
    <w:rsid w:val="004175CA"/>
    <w:rsid w:val="00421012"/>
    <w:rsid w:val="004212BA"/>
    <w:rsid w:val="004212BB"/>
    <w:rsid w:val="004212D6"/>
    <w:rsid w:val="0042197A"/>
    <w:rsid w:val="0042203B"/>
    <w:rsid w:val="00422879"/>
    <w:rsid w:val="00422A4C"/>
    <w:rsid w:val="00422BA6"/>
    <w:rsid w:val="00422F34"/>
    <w:rsid w:val="00423714"/>
    <w:rsid w:val="0042379A"/>
    <w:rsid w:val="004238D9"/>
    <w:rsid w:val="00423A14"/>
    <w:rsid w:val="00423F97"/>
    <w:rsid w:val="00424DDC"/>
    <w:rsid w:val="00425556"/>
    <w:rsid w:val="0042568A"/>
    <w:rsid w:val="00425B89"/>
    <w:rsid w:val="00425D8C"/>
    <w:rsid w:val="00425F9D"/>
    <w:rsid w:val="0042608A"/>
    <w:rsid w:val="004260B8"/>
    <w:rsid w:val="0042643F"/>
    <w:rsid w:val="00426822"/>
    <w:rsid w:val="00426FFF"/>
    <w:rsid w:val="0042707E"/>
    <w:rsid w:val="00427169"/>
    <w:rsid w:val="004272DB"/>
    <w:rsid w:val="00427A5E"/>
    <w:rsid w:val="00427DF5"/>
    <w:rsid w:val="00427E3D"/>
    <w:rsid w:val="0043051B"/>
    <w:rsid w:val="004306A9"/>
    <w:rsid w:val="00430B2E"/>
    <w:rsid w:val="00430DC6"/>
    <w:rsid w:val="00430EB1"/>
    <w:rsid w:val="0043117F"/>
    <w:rsid w:val="004313F5"/>
    <w:rsid w:val="004316C5"/>
    <w:rsid w:val="00431798"/>
    <w:rsid w:val="00431895"/>
    <w:rsid w:val="004319E2"/>
    <w:rsid w:val="00431CA4"/>
    <w:rsid w:val="00432067"/>
    <w:rsid w:val="004323A0"/>
    <w:rsid w:val="00432418"/>
    <w:rsid w:val="004324FE"/>
    <w:rsid w:val="0043259A"/>
    <w:rsid w:val="00432605"/>
    <w:rsid w:val="004329E5"/>
    <w:rsid w:val="00432F5A"/>
    <w:rsid w:val="00433640"/>
    <w:rsid w:val="00434314"/>
    <w:rsid w:val="00434560"/>
    <w:rsid w:val="0043499B"/>
    <w:rsid w:val="00434A4A"/>
    <w:rsid w:val="00434A4D"/>
    <w:rsid w:val="00435884"/>
    <w:rsid w:val="00435CFC"/>
    <w:rsid w:val="00435D50"/>
    <w:rsid w:val="004360A0"/>
    <w:rsid w:val="004361E5"/>
    <w:rsid w:val="004364AC"/>
    <w:rsid w:val="004364FB"/>
    <w:rsid w:val="00436A17"/>
    <w:rsid w:val="00436FB3"/>
    <w:rsid w:val="0043729A"/>
    <w:rsid w:val="00437435"/>
    <w:rsid w:val="004374B1"/>
    <w:rsid w:val="00437C7E"/>
    <w:rsid w:val="00437D29"/>
    <w:rsid w:val="0044035A"/>
    <w:rsid w:val="004403A3"/>
    <w:rsid w:val="004405D1"/>
    <w:rsid w:val="00440772"/>
    <w:rsid w:val="00440913"/>
    <w:rsid w:val="004414CA"/>
    <w:rsid w:val="00441A1E"/>
    <w:rsid w:val="00441D65"/>
    <w:rsid w:val="00442AEB"/>
    <w:rsid w:val="00442E56"/>
    <w:rsid w:val="00443E34"/>
    <w:rsid w:val="00443EDC"/>
    <w:rsid w:val="004445DD"/>
    <w:rsid w:val="004447A5"/>
    <w:rsid w:val="00444A44"/>
    <w:rsid w:val="00444AF5"/>
    <w:rsid w:val="00444B93"/>
    <w:rsid w:val="004450B4"/>
    <w:rsid w:val="004457EB"/>
    <w:rsid w:val="00445ADA"/>
    <w:rsid w:val="004463A4"/>
    <w:rsid w:val="004466F8"/>
    <w:rsid w:val="00446BD6"/>
    <w:rsid w:val="004474AA"/>
    <w:rsid w:val="004475FF"/>
    <w:rsid w:val="00447A53"/>
    <w:rsid w:val="00447A5E"/>
    <w:rsid w:val="00447C7A"/>
    <w:rsid w:val="0044BFE6"/>
    <w:rsid w:val="0044CE94"/>
    <w:rsid w:val="004501A3"/>
    <w:rsid w:val="00450353"/>
    <w:rsid w:val="0045082F"/>
    <w:rsid w:val="00450948"/>
    <w:rsid w:val="00451833"/>
    <w:rsid w:val="00451B9A"/>
    <w:rsid w:val="00451EEC"/>
    <w:rsid w:val="004522EE"/>
    <w:rsid w:val="00452BE4"/>
    <w:rsid w:val="00452D25"/>
    <w:rsid w:val="00452E88"/>
    <w:rsid w:val="004531E3"/>
    <w:rsid w:val="00453275"/>
    <w:rsid w:val="00453E9F"/>
    <w:rsid w:val="004546DC"/>
    <w:rsid w:val="00454813"/>
    <w:rsid w:val="00454996"/>
    <w:rsid w:val="00454B01"/>
    <w:rsid w:val="00455098"/>
    <w:rsid w:val="0045537F"/>
    <w:rsid w:val="004554A5"/>
    <w:rsid w:val="004554A9"/>
    <w:rsid w:val="004555CD"/>
    <w:rsid w:val="004558CB"/>
    <w:rsid w:val="00455BAD"/>
    <w:rsid w:val="00455CFF"/>
    <w:rsid w:val="00455D8D"/>
    <w:rsid w:val="00456065"/>
    <w:rsid w:val="004560DF"/>
    <w:rsid w:val="00456778"/>
    <w:rsid w:val="00456B42"/>
    <w:rsid w:val="00456C36"/>
    <w:rsid w:val="00456CD3"/>
    <w:rsid w:val="0045734D"/>
    <w:rsid w:val="0045742A"/>
    <w:rsid w:val="00457577"/>
    <w:rsid w:val="00457667"/>
    <w:rsid w:val="004576CD"/>
    <w:rsid w:val="00457E30"/>
    <w:rsid w:val="00457FBD"/>
    <w:rsid w:val="00460B80"/>
    <w:rsid w:val="0046138C"/>
    <w:rsid w:val="004613C8"/>
    <w:rsid w:val="0046151D"/>
    <w:rsid w:val="004617A9"/>
    <w:rsid w:val="00461844"/>
    <w:rsid w:val="00461AED"/>
    <w:rsid w:val="00462292"/>
    <w:rsid w:val="00462294"/>
    <w:rsid w:val="0046243D"/>
    <w:rsid w:val="00462535"/>
    <w:rsid w:val="0046295F"/>
    <w:rsid w:val="004629FA"/>
    <w:rsid w:val="00462B9F"/>
    <w:rsid w:val="00462F5C"/>
    <w:rsid w:val="0046306F"/>
    <w:rsid w:val="0046307F"/>
    <w:rsid w:val="0046310B"/>
    <w:rsid w:val="00463135"/>
    <w:rsid w:val="004631B8"/>
    <w:rsid w:val="004633E4"/>
    <w:rsid w:val="00463797"/>
    <w:rsid w:val="00463D2D"/>
    <w:rsid w:val="00463EFD"/>
    <w:rsid w:val="004642C5"/>
    <w:rsid w:val="00464781"/>
    <w:rsid w:val="00464826"/>
    <w:rsid w:val="00464902"/>
    <w:rsid w:val="00464B94"/>
    <w:rsid w:val="00464C0D"/>
    <w:rsid w:val="00464C44"/>
    <w:rsid w:val="00464D04"/>
    <w:rsid w:val="004651E0"/>
    <w:rsid w:val="00465874"/>
    <w:rsid w:val="00465F5C"/>
    <w:rsid w:val="004660E6"/>
    <w:rsid w:val="00466193"/>
    <w:rsid w:val="00466223"/>
    <w:rsid w:val="00466539"/>
    <w:rsid w:val="00466A18"/>
    <w:rsid w:val="00466D41"/>
    <w:rsid w:val="00466E7D"/>
    <w:rsid w:val="0046741F"/>
    <w:rsid w:val="00467863"/>
    <w:rsid w:val="00467A85"/>
    <w:rsid w:val="00467AA4"/>
    <w:rsid w:val="00467BFF"/>
    <w:rsid w:val="004708F8"/>
    <w:rsid w:val="00470D54"/>
    <w:rsid w:val="00470FEC"/>
    <w:rsid w:val="004711DE"/>
    <w:rsid w:val="00471231"/>
    <w:rsid w:val="004713B4"/>
    <w:rsid w:val="004715EE"/>
    <w:rsid w:val="00471E9C"/>
    <w:rsid w:val="00471EA3"/>
    <w:rsid w:val="00471F31"/>
    <w:rsid w:val="00471FCC"/>
    <w:rsid w:val="004727CB"/>
    <w:rsid w:val="00472B68"/>
    <w:rsid w:val="00472BBA"/>
    <w:rsid w:val="00472CB5"/>
    <w:rsid w:val="00472FC3"/>
    <w:rsid w:val="004735D5"/>
    <w:rsid w:val="00473BAB"/>
    <w:rsid w:val="00473BAC"/>
    <w:rsid w:val="004742BC"/>
    <w:rsid w:val="0047457F"/>
    <w:rsid w:val="00474621"/>
    <w:rsid w:val="0047489F"/>
    <w:rsid w:val="004748B0"/>
    <w:rsid w:val="004748D9"/>
    <w:rsid w:val="004749AA"/>
    <w:rsid w:val="004749B1"/>
    <w:rsid w:val="004756DF"/>
    <w:rsid w:val="00475C55"/>
    <w:rsid w:val="00475D4D"/>
    <w:rsid w:val="00476091"/>
    <w:rsid w:val="004761E1"/>
    <w:rsid w:val="004762D3"/>
    <w:rsid w:val="0047651A"/>
    <w:rsid w:val="00476876"/>
    <w:rsid w:val="00476891"/>
    <w:rsid w:val="00476911"/>
    <w:rsid w:val="00476BDD"/>
    <w:rsid w:val="004771E8"/>
    <w:rsid w:val="00477234"/>
    <w:rsid w:val="0047740B"/>
    <w:rsid w:val="004776AF"/>
    <w:rsid w:val="00477848"/>
    <w:rsid w:val="00477BC0"/>
    <w:rsid w:val="00477E70"/>
    <w:rsid w:val="00480060"/>
    <w:rsid w:val="00480079"/>
    <w:rsid w:val="004801FA"/>
    <w:rsid w:val="00480382"/>
    <w:rsid w:val="004805B8"/>
    <w:rsid w:val="00480AA4"/>
    <w:rsid w:val="00480BC0"/>
    <w:rsid w:val="00480C50"/>
    <w:rsid w:val="00480F83"/>
    <w:rsid w:val="00481002"/>
    <w:rsid w:val="0048102B"/>
    <w:rsid w:val="0048128E"/>
    <w:rsid w:val="0048148F"/>
    <w:rsid w:val="00481880"/>
    <w:rsid w:val="00481EE6"/>
    <w:rsid w:val="00481F38"/>
    <w:rsid w:val="004820F8"/>
    <w:rsid w:val="004821B6"/>
    <w:rsid w:val="004821BD"/>
    <w:rsid w:val="004825BC"/>
    <w:rsid w:val="00482782"/>
    <w:rsid w:val="004829F1"/>
    <w:rsid w:val="00482EFA"/>
    <w:rsid w:val="0048317E"/>
    <w:rsid w:val="004832C7"/>
    <w:rsid w:val="004833B7"/>
    <w:rsid w:val="00483737"/>
    <w:rsid w:val="00483E76"/>
    <w:rsid w:val="0048418F"/>
    <w:rsid w:val="004841F0"/>
    <w:rsid w:val="0048454B"/>
    <w:rsid w:val="00484A4F"/>
    <w:rsid w:val="00484D5F"/>
    <w:rsid w:val="00484EE6"/>
    <w:rsid w:val="0048559F"/>
    <w:rsid w:val="00485631"/>
    <w:rsid w:val="00485E14"/>
    <w:rsid w:val="00486313"/>
    <w:rsid w:val="0048634A"/>
    <w:rsid w:val="004867EF"/>
    <w:rsid w:val="00486A35"/>
    <w:rsid w:val="00486D76"/>
    <w:rsid w:val="004871C0"/>
    <w:rsid w:val="00487376"/>
    <w:rsid w:val="004873F6"/>
    <w:rsid w:val="00487467"/>
    <w:rsid w:val="00487704"/>
    <w:rsid w:val="004879D7"/>
    <w:rsid w:val="00487A14"/>
    <w:rsid w:val="00487A2B"/>
    <w:rsid w:val="00487B01"/>
    <w:rsid w:val="00487D58"/>
    <w:rsid w:val="00487E90"/>
    <w:rsid w:val="00490105"/>
    <w:rsid w:val="004909AC"/>
    <w:rsid w:val="00490A4E"/>
    <w:rsid w:val="00490D87"/>
    <w:rsid w:val="00490EC7"/>
    <w:rsid w:val="00490F86"/>
    <w:rsid w:val="0049166E"/>
    <w:rsid w:val="004919F1"/>
    <w:rsid w:val="00491C26"/>
    <w:rsid w:val="00491F7A"/>
    <w:rsid w:val="00491F82"/>
    <w:rsid w:val="00492123"/>
    <w:rsid w:val="0049242E"/>
    <w:rsid w:val="0049256B"/>
    <w:rsid w:val="00492BA3"/>
    <w:rsid w:val="00492CB1"/>
    <w:rsid w:val="00492D1C"/>
    <w:rsid w:val="004939EC"/>
    <w:rsid w:val="0049496B"/>
    <w:rsid w:val="0049502C"/>
    <w:rsid w:val="0049515A"/>
    <w:rsid w:val="00495301"/>
    <w:rsid w:val="0049532C"/>
    <w:rsid w:val="004954EA"/>
    <w:rsid w:val="00495CA2"/>
    <w:rsid w:val="00496025"/>
    <w:rsid w:val="0049625D"/>
    <w:rsid w:val="004963EE"/>
    <w:rsid w:val="00496482"/>
    <w:rsid w:val="0049671D"/>
    <w:rsid w:val="004969C9"/>
    <w:rsid w:val="00496BC7"/>
    <w:rsid w:val="00496FA5"/>
    <w:rsid w:val="004970B9"/>
    <w:rsid w:val="00497387"/>
    <w:rsid w:val="00497DF7"/>
    <w:rsid w:val="004A0153"/>
    <w:rsid w:val="004A0B48"/>
    <w:rsid w:val="004A0C9B"/>
    <w:rsid w:val="004A1122"/>
    <w:rsid w:val="004A1972"/>
    <w:rsid w:val="004A1A91"/>
    <w:rsid w:val="004A1DA4"/>
    <w:rsid w:val="004A22D3"/>
    <w:rsid w:val="004A24C8"/>
    <w:rsid w:val="004A2ED7"/>
    <w:rsid w:val="004A2F85"/>
    <w:rsid w:val="004A333A"/>
    <w:rsid w:val="004A33BD"/>
    <w:rsid w:val="004A3517"/>
    <w:rsid w:val="004A3F17"/>
    <w:rsid w:val="004A42D9"/>
    <w:rsid w:val="004A45A8"/>
    <w:rsid w:val="004A4895"/>
    <w:rsid w:val="004A53FA"/>
    <w:rsid w:val="004A5423"/>
    <w:rsid w:val="004A555C"/>
    <w:rsid w:val="004A5882"/>
    <w:rsid w:val="004A5993"/>
    <w:rsid w:val="004A5B40"/>
    <w:rsid w:val="004A5DC7"/>
    <w:rsid w:val="004A63CA"/>
    <w:rsid w:val="004A709D"/>
    <w:rsid w:val="004A7D55"/>
    <w:rsid w:val="004A7E3F"/>
    <w:rsid w:val="004A7E71"/>
    <w:rsid w:val="004AE026"/>
    <w:rsid w:val="004B0891"/>
    <w:rsid w:val="004B0DE5"/>
    <w:rsid w:val="004B133F"/>
    <w:rsid w:val="004B1800"/>
    <w:rsid w:val="004B1E71"/>
    <w:rsid w:val="004B1F26"/>
    <w:rsid w:val="004B252D"/>
    <w:rsid w:val="004B269E"/>
    <w:rsid w:val="004B2A1F"/>
    <w:rsid w:val="004B3239"/>
    <w:rsid w:val="004B34BD"/>
    <w:rsid w:val="004B36E4"/>
    <w:rsid w:val="004B37BF"/>
    <w:rsid w:val="004B3A35"/>
    <w:rsid w:val="004B3B65"/>
    <w:rsid w:val="004B4131"/>
    <w:rsid w:val="004B435C"/>
    <w:rsid w:val="004B4782"/>
    <w:rsid w:val="004B47B6"/>
    <w:rsid w:val="004B4994"/>
    <w:rsid w:val="004B4B3D"/>
    <w:rsid w:val="004B519B"/>
    <w:rsid w:val="004B5341"/>
    <w:rsid w:val="004B563C"/>
    <w:rsid w:val="004B5D4B"/>
    <w:rsid w:val="004B5EAD"/>
    <w:rsid w:val="004B62A4"/>
    <w:rsid w:val="004B6539"/>
    <w:rsid w:val="004B6E2F"/>
    <w:rsid w:val="004B730C"/>
    <w:rsid w:val="004B7987"/>
    <w:rsid w:val="004B7CB7"/>
    <w:rsid w:val="004B7EE4"/>
    <w:rsid w:val="004C004A"/>
    <w:rsid w:val="004C01D1"/>
    <w:rsid w:val="004C06A9"/>
    <w:rsid w:val="004C0AAB"/>
    <w:rsid w:val="004C101C"/>
    <w:rsid w:val="004C152C"/>
    <w:rsid w:val="004C1654"/>
    <w:rsid w:val="004C19FA"/>
    <w:rsid w:val="004C1F79"/>
    <w:rsid w:val="004C201B"/>
    <w:rsid w:val="004C23DC"/>
    <w:rsid w:val="004C25BB"/>
    <w:rsid w:val="004C2706"/>
    <w:rsid w:val="004C2D57"/>
    <w:rsid w:val="004C31B9"/>
    <w:rsid w:val="004C31DD"/>
    <w:rsid w:val="004C31F1"/>
    <w:rsid w:val="004C3407"/>
    <w:rsid w:val="004C3822"/>
    <w:rsid w:val="004C3962"/>
    <w:rsid w:val="004C3B06"/>
    <w:rsid w:val="004C3E62"/>
    <w:rsid w:val="004C4596"/>
    <w:rsid w:val="004C494E"/>
    <w:rsid w:val="004C4B23"/>
    <w:rsid w:val="004C4EF5"/>
    <w:rsid w:val="004C502A"/>
    <w:rsid w:val="004C505D"/>
    <w:rsid w:val="004C50EE"/>
    <w:rsid w:val="004C56F7"/>
    <w:rsid w:val="004C574B"/>
    <w:rsid w:val="004C5DBF"/>
    <w:rsid w:val="004C6073"/>
    <w:rsid w:val="004C6086"/>
    <w:rsid w:val="004C61BA"/>
    <w:rsid w:val="004C635E"/>
    <w:rsid w:val="004C648E"/>
    <w:rsid w:val="004C6535"/>
    <w:rsid w:val="004C656B"/>
    <w:rsid w:val="004C73C3"/>
    <w:rsid w:val="004C78A7"/>
    <w:rsid w:val="004C78C2"/>
    <w:rsid w:val="004C79DB"/>
    <w:rsid w:val="004C7BC4"/>
    <w:rsid w:val="004C7D1D"/>
    <w:rsid w:val="004C7D57"/>
    <w:rsid w:val="004C7DDB"/>
    <w:rsid w:val="004D05E2"/>
    <w:rsid w:val="004D0931"/>
    <w:rsid w:val="004D09E2"/>
    <w:rsid w:val="004D0ADD"/>
    <w:rsid w:val="004D0AE6"/>
    <w:rsid w:val="004D0C12"/>
    <w:rsid w:val="004D1027"/>
    <w:rsid w:val="004D12D1"/>
    <w:rsid w:val="004D1436"/>
    <w:rsid w:val="004D1454"/>
    <w:rsid w:val="004D1477"/>
    <w:rsid w:val="004D1479"/>
    <w:rsid w:val="004D195C"/>
    <w:rsid w:val="004D1D72"/>
    <w:rsid w:val="004D1E57"/>
    <w:rsid w:val="004D2122"/>
    <w:rsid w:val="004D26A0"/>
    <w:rsid w:val="004D29FA"/>
    <w:rsid w:val="004D2B39"/>
    <w:rsid w:val="004D2E9A"/>
    <w:rsid w:val="004D302F"/>
    <w:rsid w:val="004D30B2"/>
    <w:rsid w:val="004D34FA"/>
    <w:rsid w:val="004D39C0"/>
    <w:rsid w:val="004D3E93"/>
    <w:rsid w:val="004D40B7"/>
    <w:rsid w:val="004D4494"/>
    <w:rsid w:val="004D46AA"/>
    <w:rsid w:val="004D4839"/>
    <w:rsid w:val="004D48A4"/>
    <w:rsid w:val="004D492B"/>
    <w:rsid w:val="004D4B14"/>
    <w:rsid w:val="004D4BFC"/>
    <w:rsid w:val="004D4C8E"/>
    <w:rsid w:val="004D4CBB"/>
    <w:rsid w:val="004D51C5"/>
    <w:rsid w:val="004D51F9"/>
    <w:rsid w:val="004D5632"/>
    <w:rsid w:val="004D59AF"/>
    <w:rsid w:val="004D5D74"/>
    <w:rsid w:val="004D60A5"/>
    <w:rsid w:val="004D6135"/>
    <w:rsid w:val="004D6149"/>
    <w:rsid w:val="004D646F"/>
    <w:rsid w:val="004D676F"/>
    <w:rsid w:val="004D6879"/>
    <w:rsid w:val="004D6C31"/>
    <w:rsid w:val="004D6FDD"/>
    <w:rsid w:val="004D7330"/>
    <w:rsid w:val="004D7650"/>
    <w:rsid w:val="004D76AB"/>
    <w:rsid w:val="004D78AE"/>
    <w:rsid w:val="004D79E9"/>
    <w:rsid w:val="004E051F"/>
    <w:rsid w:val="004E0666"/>
    <w:rsid w:val="004E07FE"/>
    <w:rsid w:val="004E110E"/>
    <w:rsid w:val="004E1532"/>
    <w:rsid w:val="004E15FA"/>
    <w:rsid w:val="004E1835"/>
    <w:rsid w:val="004E20A0"/>
    <w:rsid w:val="004E218D"/>
    <w:rsid w:val="004E2840"/>
    <w:rsid w:val="004E2881"/>
    <w:rsid w:val="004E29E7"/>
    <w:rsid w:val="004E2A51"/>
    <w:rsid w:val="004E2F37"/>
    <w:rsid w:val="004E2FE7"/>
    <w:rsid w:val="004E3002"/>
    <w:rsid w:val="004E3320"/>
    <w:rsid w:val="004E3810"/>
    <w:rsid w:val="004E3B58"/>
    <w:rsid w:val="004E43DE"/>
    <w:rsid w:val="004E491F"/>
    <w:rsid w:val="004E4F23"/>
    <w:rsid w:val="004E53F4"/>
    <w:rsid w:val="004E596F"/>
    <w:rsid w:val="004E5B0D"/>
    <w:rsid w:val="004E5D8A"/>
    <w:rsid w:val="004E659F"/>
    <w:rsid w:val="004E6661"/>
    <w:rsid w:val="004E66E6"/>
    <w:rsid w:val="004E66F0"/>
    <w:rsid w:val="004E6974"/>
    <w:rsid w:val="004E6C49"/>
    <w:rsid w:val="004E6DD5"/>
    <w:rsid w:val="004E7050"/>
    <w:rsid w:val="004E738D"/>
    <w:rsid w:val="004E755D"/>
    <w:rsid w:val="004E7BC2"/>
    <w:rsid w:val="004E7C29"/>
    <w:rsid w:val="004E7F96"/>
    <w:rsid w:val="004EFB63"/>
    <w:rsid w:val="004F04BF"/>
    <w:rsid w:val="004F06CE"/>
    <w:rsid w:val="004F0826"/>
    <w:rsid w:val="004F086E"/>
    <w:rsid w:val="004F1641"/>
    <w:rsid w:val="004F18BD"/>
    <w:rsid w:val="004F1EAF"/>
    <w:rsid w:val="004F2128"/>
    <w:rsid w:val="004F2468"/>
    <w:rsid w:val="004F2515"/>
    <w:rsid w:val="004F2AF5"/>
    <w:rsid w:val="004F2D0A"/>
    <w:rsid w:val="004F3E6D"/>
    <w:rsid w:val="004F3EA8"/>
    <w:rsid w:val="004F3F8C"/>
    <w:rsid w:val="004F40AB"/>
    <w:rsid w:val="004F4291"/>
    <w:rsid w:val="004F4614"/>
    <w:rsid w:val="004F478E"/>
    <w:rsid w:val="004F4AA6"/>
    <w:rsid w:val="004F4C35"/>
    <w:rsid w:val="004F4E47"/>
    <w:rsid w:val="004F557F"/>
    <w:rsid w:val="004F5E51"/>
    <w:rsid w:val="004F5F4D"/>
    <w:rsid w:val="004F6644"/>
    <w:rsid w:val="004F6A06"/>
    <w:rsid w:val="004F6EE1"/>
    <w:rsid w:val="004F70C9"/>
    <w:rsid w:val="004F7478"/>
    <w:rsid w:val="004F7B49"/>
    <w:rsid w:val="004F7B90"/>
    <w:rsid w:val="004F7BDC"/>
    <w:rsid w:val="00500281"/>
    <w:rsid w:val="00500A4B"/>
    <w:rsid w:val="00500D0D"/>
    <w:rsid w:val="00500D91"/>
    <w:rsid w:val="00500F51"/>
    <w:rsid w:val="005011B0"/>
    <w:rsid w:val="005015C0"/>
    <w:rsid w:val="00501AFF"/>
    <w:rsid w:val="00501BE4"/>
    <w:rsid w:val="00501D20"/>
    <w:rsid w:val="00501D68"/>
    <w:rsid w:val="00501DBB"/>
    <w:rsid w:val="005025CE"/>
    <w:rsid w:val="0050281E"/>
    <w:rsid w:val="005029B0"/>
    <w:rsid w:val="00502A83"/>
    <w:rsid w:val="00502C8E"/>
    <w:rsid w:val="00502F8A"/>
    <w:rsid w:val="0050307F"/>
    <w:rsid w:val="00503435"/>
    <w:rsid w:val="00503651"/>
    <w:rsid w:val="00503B30"/>
    <w:rsid w:val="00503E04"/>
    <w:rsid w:val="00503FAE"/>
    <w:rsid w:val="005042FF"/>
    <w:rsid w:val="005043A8"/>
    <w:rsid w:val="0050455F"/>
    <w:rsid w:val="005045D9"/>
    <w:rsid w:val="00504912"/>
    <w:rsid w:val="00504A81"/>
    <w:rsid w:val="00505100"/>
    <w:rsid w:val="00505356"/>
    <w:rsid w:val="005059DA"/>
    <w:rsid w:val="005063E3"/>
    <w:rsid w:val="0050663F"/>
    <w:rsid w:val="00506A06"/>
    <w:rsid w:val="00506A95"/>
    <w:rsid w:val="00506B77"/>
    <w:rsid w:val="00507131"/>
    <w:rsid w:val="005074A0"/>
    <w:rsid w:val="00507511"/>
    <w:rsid w:val="005075CD"/>
    <w:rsid w:val="005078BC"/>
    <w:rsid w:val="00507925"/>
    <w:rsid w:val="00507A62"/>
    <w:rsid w:val="00507F6B"/>
    <w:rsid w:val="00510055"/>
    <w:rsid w:val="005100EC"/>
    <w:rsid w:val="00510123"/>
    <w:rsid w:val="005101CC"/>
    <w:rsid w:val="00510AD1"/>
    <w:rsid w:val="00510B75"/>
    <w:rsid w:val="00510D44"/>
    <w:rsid w:val="00510FDB"/>
    <w:rsid w:val="00510FF9"/>
    <w:rsid w:val="005113C0"/>
    <w:rsid w:val="0051156F"/>
    <w:rsid w:val="00511647"/>
    <w:rsid w:val="00511686"/>
    <w:rsid w:val="00511A2D"/>
    <w:rsid w:val="00511DB2"/>
    <w:rsid w:val="0051218B"/>
    <w:rsid w:val="00512297"/>
    <w:rsid w:val="0051243B"/>
    <w:rsid w:val="00512B19"/>
    <w:rsid w:val="00512B6F"/>
    <w:rsid w:val="00512C25"/>
    <w:rsid w:val="005131FF"/>
    <w:rsid w:val="005133BC"/>
    <w:rsid w:val="00513CB1"/>
    <w:rsid w:val="00513CEE"/>
    <w:rsid w:val="0051462C"/>
    <w:rsid w:val="00514ADC"/>
    <w:rsid w:val="00514D78"/>
    <w:rsid w:val="00514DBB"/>
    <w:rsid w:val="00514DEE"/>
    <w:rsid w:val="005151FC"/>
    <w:rsid w:val="00515AAB"/>
    <w:rsid w:val="00515B93"/>
    <w:rsid w:val="00515EF6"/>
    <w:rsid w:val="00515F68"/>
    <w:rsid w:val="005167A5"/>
    <w:rsid w:val="00516AC6"/>
    <w:rsid w:val="005202D9"/>
    <w:rsid w:val="005207CE"/>
    <w:rsid w:val="00520E33"/>
    <w:rsid w:val="005210FE"/>
    <w:rsid w:val="00521185"/>
    <w:rsid w:val="00521585"/>
    <w:rsid w:val="00521A22"/>
    <w:rsid w:val="005225AD"/>
    <w:rsid w:val="00522628"/>
    <w:rsid w:val="00522EFF"/>
    <w:rsid w:val="00523236"/>
    <w:rsid w:val="00523CB9"/>
    <w:rsid w:val="00523E6B"/>
    <w:rsid w:val="00524119"/>
    <w:rsid w:val="0052411E"/>
    <w:rsid w:val="00524124"/>
    <w:rsid w:val="005241EC"/>
    <w:rsid w:val="0052447F"/>
    <w:rsid w:val="005244A4"/>
    <w:rsid w:val="0052492D"/>
    <w:rsid w:val="00524991"/>
    <w:rsid w:val="00524E7B"/>
    <w:rsid w:val="00525424"/>
    <w:rsid w:val="005256A1"/>
    <w:rsid w:val="005257EB"/>
    <w:rsid w:val="005257F3"/>
    <w:rsid w:val="005264E9"/>
    <w:rsid w:val="005269EA"/>
    <w:rsid w:val="00526B2D"/>
    <w:rsid w:val="00526B4A"/>
    <w:rsid w:val="00526F2A"/>
    <w:rsid w:val="0052734E"/>
    <w:rsid w:val="0052769E"/>
    <w:rsid w:val="00530007"/>
    <w:rsid w:val="005302A9"/>
    <w:rsid w:val="0053053F"/>
    <w:rsid w:val="00530A37"/>
    <w:rsid w:val="00530ABF"/>
    <w:rsid w:val="00530B48"/>
    <w:rsid w:val="00530BD3"/>
    <w:rsid w:val="00530CBD"/>
    <w:rsid w:val="00530CDC"/>
    <w:rsid w:val="0053103A"/>
    <w:rsid w:val="00531965"/>
    <w:rsid w:val="0053203E"/>
    <w:rsid w:val="00532199"/>
    <w:rsid w:val="00532557"/>
    <w:rsid w:val="00532623"/>
    <w:rsid w:val="00532C40"/>
    <w:rsid w:val="00532CCC"/>
    <w:rsid w:val="00532DAA"/>
    <w:rsid w:val="00533460"/>
    <w:rsid w:val="00533484"/>
    <w:rsid w:val="005340ED"/>
    <w:rsid w:val="005345B5"/>
    <w:rsid w:val="0053471B"/>
    <w:rsid w:val="00534836"/>
    <w:rsid w:val="005349D4"/>
    <w:rsid w:val="00534F57"/>
    <w:rsid w:val="0053500F"/>
    <w:rsid w:val="00535195"/>
    <w:rsid w:val="00535364"/>
    <w:rsid w:val="0053548A"/>
    <w:rsid w:val="005354B0"/>
    <w:rsid w:val="00535647"/>
    <w:rsid w:val="00535EA7"/>
    <w:rsid w:val="00535EF6"/>
    <w:rsid w:val="00535FA2"/>
    <w:rsid w:val="0053617C"/>
    <w:rsid w:val="00536638"/>
    <w:rsid w:val="0053735D"/>
    <w:rsid w:val="0053799F"/>
    <w:rsid w:val="00537CFF"/>
    <w:rsid w:val="00537E5B"/>
    <w:rsid w:val="00537F26"/>
    <w:rsid w:val="0053B1AD"/>
    <w:rsid w:val="005400CE"/>
    <w:rsid w:val="005405E5"/>
    <w:rsid w:val="00540952"/>
    <w:rsid w:val="00540F96"/>
    <w:rsid w:val="0054131F"/>
    <w:rsid w:val="00541499"/>
    <w:rsid w:val="0054158C"/>
    <w:rsid w:val="00541B4D"/>
    <w:rsid w:val="00541D2E"/>
    <w:rsid w:val="005421AF"/>
    <w:rsid w:val="00542299"/>
    <w:rsid w:val="005423A0"/>
    <w:rsid w:val="00542770"/>
    <w:rsid w:val="00542A68"/>
    <w:rsid w:val="00542AFF"/>
    <w:rsid w:val="00542DB1"/>
    <w:rsid w:val="005435C7"/>
    <w:rsid w:val="00543C3E"/>
    <w:rsid w:val="00543D30"/>
    <w:rsid w:val="00543E44"/>
    <w:rsid w:val="00544B65"/>
    <w:rsid w:val="00545024"/>
    <w:rsid w:val="005450E7"/>
    <w:rsid w:val="00545192"/>
    <w:rsid w:val="00545277"/>
    <w:rsid w:val="0054597A"/>
    <w:rsid w:val="00546407"/>
    <w:rsid w:val="005468A3"/>
    <w:rsid w:val="005469AA"/>
    <w:rsid w:val="00546DAC"/>
    <w:rsid w:val="00547080"/>
    <w:rsid w:val="005470DF"/>
    <w:rsid w:val="0054719C"/>
    <w:rsid w:val="005473ED"/>
    <w:rsid w:val="00547530"/>
    <w:rsid w:val="00547924"/>
    <w:rsid w:val="00547A72"/>
    <w:rsid w:val="00547C21"/>
    <w:rsid w:val="00547F56"/>
    <w:rsid w:val="00550562"/>
    <w:rsid w:val="00550657"/>
    <w:rsid w:val="0055106D"/>
    <w:rsid w:val="005510B0"/>
    <w:rsid w:val="00551385"/>
    <w:rsid w:val="00551C0F"/>
    <w:rsid w:val="00551F5D"/>
    <w:rsid w:val="0055216E"/>
    <w:rsid w:val="00552914"/>
    <w:rsid w:val="00553403"/>
    <w:rsid w:val="0055382D"/>
    <w:rsid w:val="00553A9F"/>
    <w:rsid w:val="00553EC1"/>
    <w:rsid w:val="00554683"/>
    <w:rsid w:val="0055471D"/>
    <w:rsid w:val="005548AA"/>
    <w:rsid w:val="00554BB7"/>
    <w:rsid w:val="00554DF5"/>
    <w:rsid w:val="00554FAC"/>
    <w:rsid w:val="00555057"/>
    <w:rsid w:val="0055512F"/>
    <w:rsid w:val="00555299"/>
    <w:rsid w:val="00555814"/>
    <w:rsid w:val="00555EC1"/>
    <w:rsid w:val="005568E4"/>
    <w:rsid w:val="00556CF7"/>
    <w:rsid w:val="00556F6C"/>
    <w:rsid w:val="005573FB"/>
    <w:rsid w:val="005577F5"/>
    <w:rsid w:val="00557802"/>
    <w:rsid w:val="00557C4D"/>
    <w:rsid w:val="00557CC0"/>
    <w:rsid w:val="00557CC4"/>
    <w:rsid w:val="00560427"/>
    <w:rsid w:val="0056076B"/>
    <w:rsid w:val="00560EDE"/>
    <w:rsid w:val="00561174"/>
    <w:rsid w:val="00561179"/>
    <w:rsid w:val="005612B9"/>
    <w:rsid w:val="005612D0"/>
    <w:rsid w:val="00561740"/>
    <w:rsid w:val="0056188E"/>
    <w:rsid w:val="005618CE"/>
    <w:rsid w:val="00561938"/>
    <w:rsid w:val="00561AAD"/>
    <w:rsid w:val="00561AF2"/>
    <w:rsid w:val="00561DE4"/>
    <w:rsid w:val="005625A1"/>
    <w:rsid w:val="00562E1C"/>
    <w:rsid w:val="00562FC5"/>
    <w:rsid w:val="005632A0"/>
    <w:rsid w:val="00563372"/>
    <w:rsid w:val="00563562"/>
    <w:rsid w:val="00563703"/>
    <w:rsid w:val="005638FE"/>
    <w:rsid w:val="00563D2A"/>
    <w:rsid w:val="00563E4F"/>
    <w:rsid w:val="00564008"/>
    <w:rsid w:val="005640BC"/>
    <w:rsid w:val="00564174"/>
    <w:rsid w:val="0056489B"/>
    <w:rsid w:val="00564B44"/>
    <w:rsid w:val="00564FB1"/>
    <w:rsid w:val="00564FE0"/>
    <w:rsid w:val="005650D6"/>
    <w:rsid w:val="005655B5"/>
    <w:rsid w:val="00565653"/>
    <w:rsid w:val="005657A1"/>
    <w:rsid w:val="00566195"/>
    <w:rsid w:val="0056637D"/>
    <w:rsid w:val="005669CD"/>
    <w:rsid w:val="005669D6"/>
    <w:rsid w:val="00566F94"/>
    <w:rsid w:val="005673E4"/>
    <w:rsid w:val="00567841"/>
    <w:rsid w:val="00567C84"/>
    <w:rsid w:val="00567CC8"/>
    <w:rsid w:val="00567D3F"/>
    <w:rsid w:val="00567D8B"/>
    <w:rsid w:val="005702DF"/>
    <w:rsid w:val="005709E7"/>
    <w:rsid w:val="00570B54"/>
    <w:rsid w:val="00570C92"/>
    <w:rsid w:val="00570D08"/>
    <w:rsid w:val="0057119B"/>
    <w:rsid w:val="005713E6"/>
    <w:rsid w:val="00571833"/>
    <w:rsid w:val="005718A3"/>
    <w:rsid w:val="00571930"/>
    <w:rsid w:val="00571A80"/>
    <w:rsid w:val="00571AE7"/>
    <w:rsid w:val="00571B45"/>
    <w:rsid w:val="00571E2D"/>
    <w:rsid w:val="00571E49"/>
    <w:rsid w:val="00571F77"/>
    <w:rsid w:val="00572086"/>
    <w:rsid w:val="005721B4"/>
    <w:rsid w:val="005724D8"/>
    <w:rsid w:val="0057274B"/>
    <w:rsid w:val="0057287B"/>
    <w:rsid w:val="00572884"/>
    <w:rsid w:val="00572BF1"/>
    <w:rsid w:val="00573147"/>
    <w:rsid w:val="00573814"/>
    <w:rsid w:val="0057382A"/>
    <w:rsid w:val="00573E67"/>
    <w:rsid w:val="005742E6"/>
    <w:rsid w:val="00574402"/>
    <w:rsid w:val="00574663"/>
    <w:rsid w:val="005747FA"/>
    <w:rsid w:val="005748D8"/>
    <w:rsid w:val="00574BBA"/>
    <w:rsid w:val="00574F53"/>
    <w:rsid w:val="005757D0"/>
    <w:rsid w:val="00575A1F"/>
    <w:rsid w:val="00575B32"/>
    <w:rsid w:val="00575C1C"/>
    <w:rsid w:val="00575CAD"/>
    <w:rsid w:val="00575D65"/>
    <w:rsid w:val="0057609D"/>
    <w:rsid w:val="005760E2"/>
    <w:rsid w:val="00576186"/>
    <w:rsid w:val="005762E8"/>
    <w:rsid w:val="0057668C"/>
    <w:rsid w:val="005768BA"/>
    <w:rsid w:val="00576AC1"/>
    <w:rsid w:val="00576DFB"/>
    <w:rsid w:val="005770DD"/>
    <w:rsid w:val="005773E7"/>
    <w:rsid w:val="00577EAB"/>
    <w:rsid w:val="00577F9D"/>
    <w:rsid w:val="005800D2"/>
    <w:rsid w:val="00580203"/>
    <w:rsid w:val="0058036A"/>
    <w:rsid w:val="00580AD8"/>
    <w:rsid w:val="00580B2A"/>
    <w:rsid w:val="00580FFF"/>
    <w:rsid w:val="00581147"/>
    <w:rsid w:val="00581455"/>
    <w:rsid w:val="00581A44"/>
    <w:rsid w:val="00581C03"/>
    <w:rsid w:val="00581CDC"/>
    <w:rsid w:val="005823BB"/>
    <w:rsid w:val="00582A05"/>
    <w:rsid w:val="00582DF8"/>
    <w:rsid w:val="00582F10"/>
    <w:rsid w:val="0058328E"/>
    <w:rsid w:val="005832D4"/>
    <w:rsid w:val="00583488"/>
    <w:rsid w:val="00583759"/>
    <w:rsid w:val="0058393B"/>
    <w:rsid w:val="00583F78"/>
    <w:rsid w:val="00584134"/>
    <w:rsid w:val="005842B1"/>
    <w:rsid w:val="00584306"/>
    <w:rsid w:val="005847AE"/>
    <w:rsid w:val="00584A6B"/>
    <w:rsid w:val="00585305"/>
    <w:rsid w:val="005855AB"/>
    <w:rsid w:val="00585889"/>
    <w:rsid w:val="00585A20"/>
    <w:rsid w:val="005864A5"/>
    <w:rsid w:val="00586569"/>
    <w:rsid w:val="00586A0B"/>
    <w:rsid w:val="00586CBC"/>
    <w:rsid w:val="00587041"/>
    <w:rsid w:val="00587407"/>
    <w:rsid w:val="00587493"/>
    <w:rsid w:val="0058757D"/>
    <w:rsid w:val="00587B0D"/>
    <w:rsid w:val="00587D09"/>
    <w:rsid w:val="00587DD5"/>
    <w:rsid w:val="00587FEC"/>
    <w:rsid w:val="0059009A"/>
    <w:rsid w:val="0059009F"/>
    <w:rsid w:val="005902B6"/>
    <w:rsid w:val="0059060B"/>
    <w:rsid w:val="0059075C"/>
    <w:rsid w:val="0059099D"/>
    <w:rsid w:val="005910FA"/>
    <w:rsid w:val="00591106"/>
    <w:rsid w:val="00591D1D"/>
    <w:rsid w:val="0059210E"/>
    <w:rsid w:val="0059218E"/>
    <w:rsid w:val="005924DA"/>
    <w:rsid w:val="00592707"/>
    <w:rsid w:val="005927B4"/>
    <w:rsid w:val="00592956"/>
    <w:rsid w:val="00592B31"/>
    <w:rsid w:val="00592B4C"/>
    <w:rsid w:val="00593323"/>
    <w:rsid w:val="0059388E"/>
    <w:rsid w:val="00593893"/>
    <w:rsid w:val="005938CF"/>
    <w:rsid w:val="00593B40"/>
    <w:rsid w:val="00593B8F"/>
    <w:rsid w:val="00593C54"/>
    <w:rsid w:val="00593C89"/>
    <w:rsid w:val="00594065"/>
    <w:rsid w:val="005941CA"/>
    <w:rsid w:val="0059421A"/>
    <w:rsid w:val="00594246"/>
    <w:rsid w:val="005943CE"/>
    <w:rsid w:val="00594553"/>
    <w:rsid w:val="005945C5"/>
    <w:rsid w:val="005950FD"/>
    <w:rsid w:val="00595189"/>
    <w:rsid w:val="00595411"/>
    <w:rsid w:val="00595A37"/>
    <w:rsid w:val="00595BA6"/>
    <w:rsid w:val="00595D75"/>
    <w:rsid w:val="005961D0"/>
    <w:rsid w:val="005965C9"/>
    <w:rsid w:val="00596B9B"/>
    <w:rsid w:val="00596E5C"/>
    <w:rsid w:val="005976A3"/>
    <w:rsid w:val="005A056D"/>
    <w:rsid w:val="005A0D25"/>
    <w:rsid w:val="005A0D44"/>
    <w:rsid w:val="005A11C9"/>
    <w:rsid w:val="005A1337"/>
    <w:rsid w:val="005A13C5"/>
    <w:rsid w:val="005A1427"/>
    <w:rsid w:val="005A14B5"/>
    <w:rsid w:val="005A16BE"/>
    <w:rsid w:val="005A1755"/>
    <w:rsid w:val="005A22E0"/>
    <w:rsid w:val="005A2397"/>
    <w:rsid w:val="005A3950"/>
    <w:rsid w:val="005A3A89"/>
    <w:rsid w:val="005A3C62"/>
    <w:rsid w:val="005A4064"/>
    <w:rsid w:val="005A41C0"/>
    <w:rsid w:val="005A44F0"/>
    <w:rsid w:val="005A4540"/>
    <w:rsid w:val="005A46C9"/>
    <w:rsid w:val="005A4A55"/>
    <w:rsid w:val="005A4F7A"/>
    <w:rsid w:val="005A555D"/>
    <w:rsid w:val="005A5799"/>
    <w:rsid w:val="005A5B7B"/>
    <w:rsid w:val="005A5C07"/>
    <w:rsid w:val="005A5D4D"/>
    <w:rsid w:val="005A5F46"/>
    <w:rsid w:val="005A5FBA"/>
    <w:rsid w:val="005A6536"/>
    <w:rsid w:val="005A6656"/>
    <w:rsid w:val="005A6E0A"/>
    <w:rsid w:val="005A6FFF"/>
    <w:rsid w:val="005A76D2"/>
    <w:rsid w:val="005A77DF"/>
    <w:rsid w:val="005A7908"/>
    <w:rsid w:val="005A79B6"/>
    <w:rsid w:val="005A7C5F"/>
    <w:rsid w:val="005B061A"/>
    <w:rsid w:val="005B073D"/>
    <w:rsid w:val="005B0766"/>
    <w:rsid w:val="005B0A9D"/>
    <w:rsid w:val="005B0C1D"/>
    <w:rsid w:val="005B10A1"/>
    <w:rsid w:val="005B11B3"/>
    <w:rsid w:val="005B11E3"/>
    <w:rsid w:val="005B1B38"/>
    <w:rsid w:val="005B1C2E"/>
    <w:rsid w:val="005B1C9E"/>
    <w:rsid w:val="005B1EBC"/>
    <w:rsid w:val="005B206C"/>
    <w:rsid w:val="005B2113"/>
    <w:rsid w:val="005B255A"/>
    <w:rsid w:val="005B271D"/>
    <w:rsid w:val="005B2754"/>
    <w:rsid w:val="005B2973"/>
    <w:rsid w:val="005B29E2"/>
    <w:rsid w:val="005B2A8E"/>
    <w:rsid w:val="005B2AA9"/>
    <w:rsid w:val="005B32DE"/>
    <w:rsid w:val="005B3378"/>
    <w:rsid w:val="005B36B3"/>
    <w:rsid w:val="005B3850"/>
    <w:rsid w:val="005B3E96"/>
    <w:rsid w:val="005B40C2"/>
    <w:rsid w:val="005B4241"/>
    <w:rsid w:val="005B4299"/>
    <w:rsid w:val="005B482C"/>
    <w:rsid w:val="005B4A92"/>
    <w:rsid w:val="005B4B88"/>
    <w:rsid w:val="005B4F51"/>
    <w:rsid w:val="005B511B"/>
    <w:rsid w:val="005B513D"/>
    <w:rsid w:val="005B526D"/>
    <w:rsid w:val="005B5889"/>
    <w:rsid w:val="005B5A87"/>
    <w:rsid w:val="005B5ED8"/>
    <w:rsid w:val="005B6054"/>
    <w:rsid w:val="005B61F8"/>
    <w:rsid w:val="005B65A8"/>
    <w:rsid w:val="005B66CF"/>
    <w:rsid w:val="005B69D8"/>
    <w:rsid w:val="005B6A6D"/>
    <w:rsid w:val="005B70D9"/>
    <w:rsid w:val="005B7116"/>
    <w:rsid w:val="005B7385"/>
    <w:rsid w:val="005B7F95"/>
    <w:rsid w:val="005BB1FA"/>
    <w:rsid w:val="005C03F1"/>
    <w:rsid w:val="005C0480"/>
    <w:rsid w:val="005C048D"/>
    <w:rsid w:val="005C06FA"/>
    <w:rsid w:val="005C0882"/>
    <w:rsid w:val="005C0DAA"/>
    <w:rsid w:val="005C0EE2"/>
    <w:rsid w:val="005C10A7"/>
    <w:rsid w:val="005C19CC"/>
    <w:rsid w:val="005C1BAB"/>
    <w:rsid w:val="005C1E3B"/>
    <w:rsid w:val="005C240F"/>
    <w:rsid w:val="005C2410"/>
    <w:rsid w:val="005C245E"/>
    <w:rsid w:val="005C25D9"/>
    <w:rsid w:val="005C3579"/>
    <w:rsid w:val="005C3960"/>
    <w:rsid w:val="005C3D43"/>
    <w:rsid w:val="005C4148"/>
    <w:rsid w:val="005C4515"/>
    <w:rsid w:val="005C4A2A"/>
    <w:rsid w:val="005C4C62"/>
    <w:rsid w:val="005C4DF0"/>
    <w:rsid w:val="005C520A"/>
    <w:rsid w:val="005C5389"/>
    <w:rsid w:val="005C5824"/>
    <w:rsid w:val="005C59F0"/>
    <w:rsid w:val="005C5C1D"/>
    <w:rsid w:val="005C6004"/>
    <w:rsid w:val="005C605D"/>
    <w:rsid w:val="005C678A"/>
    <w:rsid w:val="005C6B00"/>
    <w:rsid w:val="005C6CA4"/>
    <w:rsid w:val="005C6CB8"/>
    <w:rsid w:val="005C6CF0"/>
    <w:rsid w:val="005C6DDA"/>
    <w:rsid w:val="005C6E07"/>
    <w:rsid w:val="005C7515"/>
    <w:rsid w:val="005C762E"/>
    <w:rsid w:val="005C77D9"/>
    <w:rsid w:val="005C8DDF"/>
    <w:rsid w:val="005D0BF5"/>
    <w:rsid w:val="005D0C37"/>
    <w:rsid w:val="005D0E8B"/>
    <w:rsid w:val="005D0F30"/>
    <w:rsid w:val="005D1149"/>
    <w:rsid w:val="005D1597"/>
    <w:rsid w:val="005D1CA1"/>
    <w:rsid w:val="005D1F22"/>
    <w:rsid w:val="005D2672"/>
    <w:rsid w:val="005D2EFD"/>
    <w:rsid w:val="005D2FE3"/>
    <w:rsid w:val="005D3803"/>
    <w:rsid w:val="005D4098"/>
    <w:rsid w:val="005D41D4"/>
    <w:rsid w:val="005D4622"/>
    <w:rsid w:val="005D4836"/>
    <w:rsid w:val="005D4D2B"/>
    <w:rsid w:val="005D4DD6"/>
    <w:rsid w:val="005D5340"/>
    <w:rsid w:val="005D5440"/>
    <w:rsid w:val="005D565F"/>
    <w:rsid w:val="005D5BBD"/>
    <w:rsid w:val="005D5D0B"/>
    <w:rsid w:val="005D5E4B"/>
    <w:rsid w:val="005D615C"/>
    <w:rsid w:val="005D61F2"/>
    <w:rsid w:val="005D626F"/>
    <w:rsid w:val="005D6501"/>
    <w:rsid w:val="005D68C3"/>
    <w:rsid w:val="005D69B9"/>
    <w:rsid w:val="005D6A89"/>
    <w:rsid w:val="005D6E9B"/>
    <w:rsid w:val="005D71A0"/>
    <w:rsid w:val="005D763A"/>
    <w:rsid w:val="005D7EE8"/>
    <w:rsid w:val="005E0813"/>
    <w:rsid w:val="005E0A15"/>
    <w:rsid w:val="005E0F6E"/>
    <w:rsid w:val="005E1065"/>
    <w:rsid w:val="005E1514"/>
    <w:rsid w:val="005E1B21"/>
    <w:rsid w:val="005E1BDC"/>
    <w:rsid w:val="005E1D3D"/>
    <w:rsid w:val="005E1DF8"/>
    <w:rsid w:val="005E1E41"/>
    <w:rsid w:val="005E2165"/>
    <w:rsid w:val="005E25EA"/>
    <w:rsid w:val="005E2740"/>
    <w:rsid w:val="005E2E3D"/>
    <w:rsid w:val="005E2E4D"/>
    <w:rsid w:val="005E2E6A"/>
    <w:rsid w:val="005E353C"/>
    <w:rsid w:val="005E3A5B"/>
    <w:rsid w:val="005E4009"/>
    <w:rsid w:val="005E40ED"/>
    <w:rsid w:val="005E43E8"/>
    <w:rsid w:val="005E44EB"/>
    <w:rsid w:val="005E45E9"/>
    <w:rsid w:val="005E48B0"/>
    <w:rsid w:val="005E49B7"/>
    <w:rsid w:val="005E4AE0"/>
    <w:rsid w:val="005E4B86"/>
    <w:rsid w:val="005E4BDB"/>
    <w:rsid w:val="005E4E8E"/>
    <w:rsid w:val="005E561E"/>
    <w:rsid w:val="005E5B7D"/>
    <w:rsid w:val="005E606C"/>
    <w:rsid w:val="005E64A0"/>
    <w:rsid w:val="005E6533"/>
    <w:rsid w:val="005E677B"/>
    <w:rsid w:val="005E67F0"/>
    <w:rsid w:val="005E683B"/>
    <w:rsid w:val="005E6C17"/>
    <w:rsid w:val="005E6D6E"/>
    <w:rsid w:val="005E71EC"/>
    <w:rsid w:val="005E7473"/>
    <w:rsid w:val="005E794B"/>
    <w:rsid w:val="005E7F07"/>
    <w:rsid w:val="005EF27A"/>
    <w:rsid w:val="005F0469"/>
    <w:rsid w:val="005F04E0"/>
    <w:rsid w:val="005F0B1B"/>
    <w:rsid w:val="005F0C96"/>
    <w:rsid w:val="005F1297"/>
    <w:rsid w:val="005F1680"/>
    <w:rsid w:val="005F2393"/>
    <w:rsid w:val="005F2ECA"/>
    <w:rsid w:val="005F3079"/>
    <w:rsid w:val="005F30FF"/>
    <w:rsid w:val="005F3164"/>
    <w:rsid w:val="005F326A"/>
    <w:rsid w:val="005F3F21"/>
    <w:rsid w:val="005F4125"/>
    <w:rsid w:val="005F46E9"/>
    <w:rsid w:val="005F4891"/>
    <w:rsid w:val="005F49D9"/>
    <w:rsid w:val="005F4A28"/>
    <w:rsid w:val="005F4C04"/>
    <w:rsid w:val="005F4FD7"/>
    <w:rsid w:val="005F52DA"/>
    <w:rsid w:val="005F55E5"/>
    <w:rsid w:val="005F5801"/>
    <w:rsid w:val="005F5C9E"/>
    <w:rsid w:val="005F605F"/>
    <w:rsid w:val="005F634F"/>
    <w:rsid w:val="005F6561"/>
    <w:rsid w:val="005F6A1D"/>
    <w:rsid w:val="005F6C00"/>
    <w:rsid w:val="005F6E7B"/>
    <w:rsid w:val="005F75D0"/>
    <w:rsid w:val="005F78D8"/>
    <w:rsid w:val="005F79BE"/>
    <w:rsid w:val="005F7CD7"/>
    <w:rsid w:val="00600129"/>
    <w:rsid w:val="006008E4"/>
    <w:rsid w:val="00600F2F"/>
    <w:rsid w:val="00601175"/>
    <w:rsid w:val="00601570"/>
    <w:rsid w:val="006015D0"/>
    <w:rsid w:val="00601691"/>
    <w:rsid w:val="00601C99"/>
    <w:rsid w:val="00601D3F"/>
    <w:rsid w:val="0060281C"/>
    <w:rsid w:val="00602B97"/>
    <w:rsid w:val="00602E51"/>
    <w:rsid w:val="006033C0"/>
    <w:rsid w:val="006034B1"/>
    <w:rsid w:val="00603C14"/>
    <w:rsid w:val="00603C7D"/>
    <w:rsid w:val="00603D54"/>
    <w:rsid w:val="0060472B"/>
    <w:rsid w:val="0060490D"/>
    <w:rsid w:val="006049D5"/>
    <w:rsid w:val="00604E9E"/>
    <w:rsid w:val="00605142"/>
    <w:rsid w:val="006052BD"/>
    <w:rsid w:val="006052D2"/>
    <w:rsid w:val="00605445"/>
    <w:rsid w:val="00605593"/>
    <w:rsid w:val="00605848"/>
    <w:rsid w:val="00606295"/>
    <w:rsid w:val="00606379"/>
    <w:rsid w:val="006066F1"/>
    <w:rsid w:val="0060672F"/>
    <w:rsid w:val="00606BC7"/>
    <w:rsid w:val="00606C8D"/>
    <w:rsid w:val="00607194"/>
    <w:rsid w:val="00607558"/>
    <w:rsid w:val="006075C7"/>
    <w:rsid w:val="00607A87"/>
    <w:rsid w:val="00607B53"/>
    <w:rsid w:val="00607CC9"/>
    <w:rsid w:val="00608389"/>
    <w:rsid w:val="0061006A"/>
    <w:rsid w:val="006103E4"/>
    <w:rsid w:val="00610757"/>
    <w:rsid w:val="0061115B"/>
    <w:rsid w:val="006111CF"/>
    <w:rsid w:val="006111EB"/>
    <w:rsid w:val="00611472"/>
    <w:rsid w:val="00611538"/>
    <w:rsid w:val="00611ED2"/>
    <w:rsid w:val="00612484"/>
    <w:rsid w:val="00612D39"/>
    <w:rsid w:val="00612EBA"/>
    <w:rsid w:val="00612EBB"/>
    <w:rsid w:val="00613002"/>
    <w:rsid w:val="0061302E"/>
    <w:rsid w:val="006130A2"/>
    <w:rsid w:val="00613187"/>
    <w:rsid w:val="006134D3"/>
    <w:rsid w:val="00613557"/>
    <w:rsid w:val="00613714"/>
    <w:rsid w:val="00613952"/>
    <w:rsid w:val="00613F9C"/>
    <w:rsid w:val="006140BA"/>
    <w:rsid w:val="006140C8"/>
    <w:rsid w:val="00614107"/>
    <w:rsid w:val="006147C2"/>
    <w:rsid w:val="00614DC1"/>
    <w:rsid w:val="0061537C"/>
    <w:rsid w:val="00615BEA"/>
    <w:rsid w:val="0061621C"/>
    <w:rsid w:val="00616718"/>
    <w:rsid w:val="00616AEA"/>
    <w:rsid w:val="0061736A"/>
    <w:rsid w:val="006173A3"/>
    <w:rsid w:val="006179F4"/>
    <w:rsid w:val="00617A53"/>
    <w:rsid w:val="00617DEB"/>
    <w:rsid w:val="00617ED4"/>
    <w:rsid w:val="00617F63"/>
    <w:rsid w:val="00620132"/>
    <w:rsid w:val="0062067C"/>
    <w:rsid w:val="006206DF"/>
    <w:rsid w:val="006212B9"/>
    <w:rsid w:val="00621655"/>
    <w:rsid w:val="00621929"/>
    <w:rsid w:val="00621FB0"/>
    <w:rsid w:val="00622153"/>
    <w:rsid w:val="00622416"/>
    <w:rsid w:val="00622686"/>
    <w:rsid w:val="006226B3"/>
    <w:rsid w:val="006226E7"/>
    <w:rsid w:val="00622767"/>
    <w:rsid w:val="0062286A"/>
    <w:rsid w:val="006229DD"/>
    <w:rsid w:val="00622E14"/>
    <w:rsid w:val="0062315D"/>
    <w:rsid w:val="00623276"/>
    <w:rsid w:val="006234A3"/>
    <w:rsid w:val="00623B20"/>
    <w:rsid w:val="00624814"/>
    <w:rsid w:val="00624C01"/>
    <w:rsid w:val="00624F9E"/>
    <w:rsid w:val="0062537C"/>
    <w:rsid w:val="006257BE"/>
    <w:rsid w:val="00625A6B"/>
    <w:rsid w:val="00625AB1"/>
    <w:rsid w:val="00625BDC"/>
    <w:rsid w:val="00625D11"/>
    <w:rsid w:val="00625E2A"/>
    <w:rsid w:val="00625EB5"/>
    <w:rsid w:val="00625FCA"/>
    <w:rsid w:val="00626097"/>
    <w:rsid w:val="006266BB"/>
    <w:rsid w:val="00627A05"/>
    <w:rsid w:val="00627A3A"/>
    <w:rsid w:val="00627B07"/>
    <w:rsid w:val="00630013"/>
    <w:rsid w:val="00630364"/>
    <w:rsid w:val="00630411"/>
    <w:rsid w:val="0063053C"/>
    <w:rsid w:val="00630975"/>
    <w:rsid w:val="00630D97"/>
    <w:rsid w:val="00630E18"/>
    <w:rsid w:val="00630F64"/>
    <w:rsid w:val="006310F1"/>
    <w:rsid w:val="006316ED"/>
    <w:rsid w:val="0063232F"/>
    <w:rsid w:val="006323C3"/>
    <w:rsid w:val="006324FE"/>
    <w:rsid w:val="006326F4"/>
    <w:rsid w:val="00632812"/>
    <w:rsid w:val="006329CE"/>
    <w:rsid w:val="00632CFB"/>
    <w:rsid w:val="006333FB"/>
    <w:rsid w:val="0063365F"/>
    <w:rsid w:val="0063398F"/>
    <w:rsid w:val="00633BD3"/>
    <w:rsid w:val="00634248"/>
    <w:rsid w:val="00634294"/>
    <w:rsid w:val="00634619"/>
    <w:rsid w:val="00634685"/>
    <w:rsid w:val="0063475B"/>
    <w:rsid w:val="00634A83"/>
    <w:rsid w:val="00634B1B"/>
    <w:rsid w:val="00635511"/>
    <w:rsid w:val="006356CC"/>
    <w:rsid w:val="0063573D"/>
    <w:rsid w:val="006358F8"/>
    <w:rsid w:val="00635CF0"/>
    <w:rsid w:val="00635EE0"/>
    <w:rsid w:val="006368FA"/>
    <w:rsid w:val="00636C1C"/>
    <w:rsid w:val="00637762"/>
    <w:rsid w:val="006377F0"/>
    <w:rsid w:val="0063799B"/>
    <w:rsid w:val="00637A13"/>
    <w:rsid w:val="00637B0C"/>
    <w:rsid w:val="00638D5C"/>
    <w:rsid w:val="006408DE"/>
    <w:rsid w:val="006411E5"/>
    <w:rsid w:val="0064144E"/>
    <w:rsid w:val="00641620"/>
    <w:rsid w:val="00641818"/>
    <w:rsid w:val="00641BCC"/>
    <w:rsid w:val="00642222"/>
    <w:rsid w:val="006424DA"/>
    <w:rsid w:val="006428C9"/>
    <w:rsid w:val="00642BC5"/>
    <w:rsid w:val="00642E7E"/>
    <w:rsid w:val="00642F67"/>
    <w:rsid w:val="0064326C"/>
    <w:rsid w:val="0064331F"/>
    <w:rsid w:val="00643546"/>
    <w:rsid w:val="00643837"/>
    <w:rsid w:val="006439E8"/>
    <w:rsid w:val="00643DC0"/>
    <w:rsid w:val="00643FB4"/>
    <w:rsid w:val="006440E5"/>
    <w:rsid w:val="006444C3"/>
    <w:rsid w:val="006444D1"/>
    <w:rsid w:val="0064462E"/>
    <w:rsid w:val="00644D84"/>
    <w:rsid w:val="00644EED"/>
    <w:rsid w:val="00644F19"/>
    <w:rsid w:val="00644FC0"/>
    <w:rsid w:val="006456AB"/>
    <w:rsid w:val="006456E7"/>
    <w:rsid w:val="00645C14"/>
    <w:rsid w:val="00646218"/>
    <w:rsid w:val="00646366"/>
    <w:rsid w:val="00646894"/>
    <w:rsid w:val="00646E56"/>
    <w:rsid w:val="00646F70"/>
    <w:rsid w:val="00647130"/>
    <w:rsid w:val="00647870"/>
    <w:rsid w:val="006479BF"/>
    <w:rsid w:val="00647A96"/>
    <w:rsid w:val="006500D8"/>
    <w:rsid w:val="00650499"/>
    <w:rsid w:val="0065090E"/>
    <w:rsid w:val="00650AE4"/>
    <w:rsid w:val="00650FB7"/>
    <w:rsid w:val="006512C2"/>
    <w:rsid w:val="00651856"/>
    <w:rsid w:val="00651B46"/>
    <w:rsid w:val="00651B6B"/>
    <w:rsid w:val="00651C22"/>
    <w:rsid w:val="00651D06"/>
    <w:rsid w:val="006520BF"/>
    <w:rsid w:val="00652107"/>
    <w:rsid w:val="0065226D"/>
    <w:rsid w:val="006522E8"/>
    <w:rsid w:val="006527B8"/>
    <w:rsid w:val="006529A1"/>
    <w:rsid w:val="00652AFE"/>
    <w:rsid w:val="00653305"/>
    <w:rsid w:val="0065360E"/>
    <w:rsid w:val="0065370E"/>
    <w:rsid w:val="00653D9E"/>
    <w:rsid w:val="00653E11"/>
    <w:rsid w:val="00653E8D"/>
    <w:rsid w:val="00653E97"/>
    <w:rsid w:val="0065417C"/>
    <w:rsid w:val="00654374"/>
    <w:rsid w:val="0065450E"/>
    <w:rsid w:val="0065466A"/>
    <w:rsid w:val="0065482B"/>
    <w:rsid w:val="00654898"/>
    <w:rsid w:val="00654C0F"/>
    <w:rsid w:val="0065508B"/>
    <w:rsid w:val="00655218"/>
    <w:rsid w:val="00655287"/>
    <w:rsid w:val="006552A7"/>
    <w:rsid w:val="00655455"/>
    <w:rsid w:val="00655710"/>
    <w:rsid w:val="00655A4B"/>
    <w:rsid w:val="00655AEE"/>
    <w:rsid w:val="00655B3F"/>
    <w:rsid w:val="00656C34"/>
    <w:rsid w:val="006572A3"/>
    <w:rsid w:val="006572A8"/>
    <w:rsid w:val="00657601"/>
    <w:rsid w:val="006604B3"/>
    <w:rsid w:val="006608E1"/>
    <w:rsid w:val="00660BD5"/>
    <w:rsid w:val="00660BEE"/>
    <w:rsid w:val="00661256"/>
    <w:rsid w:val="00661462"/>
    <w:rsid w:val="00661644"/>
    <w:rsid w:val="00661694"/>
    <w:rsid w:val="006616BA"/>
    <w:rsid w:val="006618AC"/>
    <w:rsid w:val="00661AB5"/>
    <w:rsid w:val="006624AC"/>
    <w:rsid w:val="00662D9F"/>
    <w:rsid w:val="00662E65"/>
    <w:rsid w:val="00662F17"/>
    <w:rsid w:val="00663131"/>
    <w:rsid w:val="00663186"/>
    <w:rsid w:val="00663C93"/>
    <w:rsid w:val="00663DCA"/>
    <w:rsid w:val="00663F03"/>
    <w:rsid w:val="006641CB"/>
    <w:rsid w:val="0066451E"/>
    <w:rsid w:val="00664648"/>
    <w:rsid w:val="00664CEB"/>
    <w:rsid w:val="00664E1B"/>
    <w:rsid w:val="00664E67"/>
    <w:rsid w:val="00664E70"/>
    <w:rsid w:val="00664E8C"/>
    <w:rsid w:val="006650FA"/>
    <w:rsid w:val="00665198"/>
    <w:rsid w:val="00665745"/>
    <w:rsid w:val="00665C7A"/>
    <w:rsid w:val="00665E8F"/>
    <w:rsid w:val="00665F45"/>
    <w:rsid w:val="00665FEE"/>
    <w:rsid w:val="0066609B"/>
    <w:rsid w:val="00666750"/>
    <w:rsid w:val="00666B61"/>
    <w:rsid w:val="00666E64"/>
    <w:rsid w:val="00666F30"/>
    <w:rsid w:val="00667007"/>
    <w:rsid w:val="00667010"/>
    <w:rsid w:val="0066730E"/>
    <w:rsid w:val="0067029A"/>
    <w:rsid w:val="00670A00"/>
    <w:rsid w:val="00670A24"/>
    <w:rsid w:val="00670A98"/>
    <w:rsid w:val="00671690"/>
    <w:rsid w:val="00671701"/>
    <w:rsid w:val="00671708"/>
    <w:rsid w:val="00671780"/>
    <w:rsid w:val="00671A16"/>
    <w:rsid w:val="00671A5A"/>
    <w:rsid w:val="00671A7D"/>
    <w:rsid w:val="00671C2F"/>
    <w:rsid w:val="00671E4A"/>
    <w:rsid w:val="006721DB"/>
    <w:rsid w:val="00672A12"/>
    <w:rsid w:val="00672A1F"/>
    <w:rsid w:val="00672A63"/>
    <w:rsid w:val="00672E3A"/>
    <w:rsid w:val="00672FE5"/>
    <w:rsid w:val="00673530"/>
    <w:rsid w:val="00673826"/>
    <w:rsid w:val="00673DAE"/>
    <w:rsid w:val="00673F02"/>
    <w:rsid w:val="0067401B"/>
    <w:rsid w:val="006742FE"/>
    <w:rsid w:val="006745FC"/>
    <w:rsid w:val="00675ACE"/>
    <w:rsid w:val="006762E5"/>
    <w:rsid w:val="006764A9"/>
    <w:rsid w:val="0067666D"/>
    <w:rsid w:val="00676724"/>
    <w:rsid w:val="00676945"/>
    <w:rsid w:val="00676A78"/>
    <w:rsid w:val="00676C59"/>
    <w:rsid w:val="006772A5"/>
    <w:rsid w:val="00677D55"/>
    <w:rsid w:val="0068001D"/>
    <w:rsid w:val="006804B6"/>
    <w:rsid w:val="00680573"/>
    <w:rsid w:val="006808B8"/>
    <w:rsid w:val="00680D98"/>
    <w:rsid w:val="00680D9A"/>
    <w:rsid w:val="006813E3"/>
    <w:rsid w:val="00681BFD"/>
    <w:rsid w:val="00681CB1"/>
    <w:rsid w:val="00681DEF"/>
    <w:rsid w:val="00681E26"/>
    <w:rsid w:val="00682100"/>
    <w:rsid w:val="00682345"/>
    <w:rsid w:val="00682437"/>
    <w:rsid w:val="006825D8"/>
    <w:rsid w:val="00682612"/>
    <w:rsid w:val="00682799"/>
    <w:rsid w:val="00682E8F"/>
    <w:rsid w:val="006830EF"/>
    <w:rsid w:val="00683276"/>
    <w:rsid w:val="0068333A"/>
    <w:rsid w:val="006839F9"/>
    <w:rsid w:val="00683A8F"/>
    <w:rsid w:val="0068406B"/>
    <w:rsid w:val="0068437E"/>
    <w:rsid w:val="0068440B"/>
    <w:rsid w:val="00684434"/>
    <w:rsid w:val="006844FC"/>
    <w:rsid w:val="006846EF"/>
    <w:rsid w:val="00684CB3"/>
    <w:rsid w:val="00684EBC"/>
    <w:rsid w:val="006850D9"/>
    <w:rsid w:val="006852D7"/>
    <w:rsid w:val="006856DC"/>
    <w:rsid w:val="00685CBA"/>
    <w:rsid w:val="00685F3D"/>
    <w:rsid w:val="00686155"/>
    <w:rsid w:val="0068619A"/>
    <w:rsid w:val="006861FB"/>
    <w:rsid w:val="00686229"/>
    <w:rsid w:val="00686465"/>
    <w:rsid w:val="006864BA"/>
    <w:rsid w:val="00686688"/>
    <w:rsid w:val="006868CF"/>
    <w:rsid w:val="00686AF6"/>
    <w:rsid w:val="00686AFA"/>
    <w:rsid w:val="00687043"/>
    <w:rsid w:val="00687605"/>
    <w:rsid w:val="00687A6F"/>
    <w:rsid w:val="00687B8D"/>
    <w:rsid w:val="00687ED2"/>
    <w:rsid w:val="006903CB"/>
    <w:rsid w:val="00690616"/>
    <w:rsid w:val="0069064B"/>
    <w:rsid w:val="006907DB"/>
    <w:rsid w:val="00690930"/>
    <w:rsid w:val="00690944"/>
    <w:rsid w:val="00690B11"/>
    <w:rsid w:val="00690B85"/>
    <w:rsid w:val="00690C28"/>
    <w:rsid w:val="00690C89"/>
    <w:rsid w:val="00690CCC"/>
    <w:rsid w:val="00690DED"/>
    <w:rsid w:val="0069114B"/>
    <w:rsid w:val="006912E0"/>
    <w:rsid w:val="006915B3"/>
    <w:rsid w:val="0069180A"/>
    <w:rsid w:val="00691964"/>
    <w:rsid w:val="006919E4"/>
    <w:rsid w:val="0069210F"/>
    <w:rsid w:val="006922B6"/>
    <w:rsid w:val="00692437"/>
    <w:rsid w:val="00692594"/>
    <w:rsid w:val="00692705"/>
    <w:rsid w:val="00692A7E"/>
    <w:rsid w:val="00693456"/>
    <w:rsid w:val="00693741"/>
    <w:rsid w:val="00693B8C"/>
    <w:rsid w:val="00694071"/>
    <w:rsid w:val="0069433B"/>
    <w:rsid w:val="00694C42"/>
    <w:rsid w:val="00694E5D"/>
    <w:rsid w:val="00694EA8"/>
    <w:rsid w:val="00695164"/>
    <w:rsid w:val="00695206"/>
    <w:rsid w:val="0069536D"/>
    <w:rsid w:val="0069546C"/>
    <w:rsid w:val="006954AE"/>
    <w:rsid w:val="00695901"/>
    <w:rsid w:val="00695AB1"/>
    <w:rsid w:val="00695BB8"/>
    <w:rsid w:val="006961A5"/>
    <w:rsid w:val="0069627E"/>
    <w:rsid w:val="0069634D"/>
    <w:rsid w:val="006965F9"/>
    <w:rsid w:val="006966B7"/>
    <w:rsid w:val="006967CF"/>
    <w:rsid w:val="006975C5"/>
    <w:rsid w:val="0069788F"/>
    <w:rsid w:val="00697992"/>
    <w:rsid w:val="006979A1"/>
    <w:rsid w:val="00697B5B"/>
    <w:rsid w:val="00697F8D"/>
    <w:rsid w:val="0069904D"/>
    <w:rsid w:val="006A08A9"/>
    <w:rsid w:val="006A0AB8"/>
    <w:rsid w:val="006A0D92"/>
    <w:rsid w:val="006A0FCB"/>
    <w:rsid w:val="006A0FF0"/>
    <w:rsid w:val="006A190C"/>
    <w:rsid w:val="006A1EBD"/>
    <w:rsid w:val="006A2221"/>
    <w:rsid w:val="006A28DD"/>
    <w:rsid w:val="006A2A7D"/>
    <w:rsid w:val="006A2A82"/>
    <w:rsid w:val="006A2AAF"/>
    <w:rsid w:val="006A2B4B"/>
    <w:rsid w:val="006A2D8B"/>
    <w:rsid w:val="006A2F76"/>
    <w:rsid w:val="006A3658"/>
    <w:rsid w:val="006A3C5C"/>
    <w:rsid w:val="006A4767"/>
    <w:rsid w:val="006A5174"/>
    <w:rsid w:val="006A550B"/>
    <w:rsid w:val="006A5555"/>
    <w:rsid w:val="006A56A2"/>
    <w:rsid w:val="006A5A54"/>
    <w:rsid w:val="006A6916"/>
    <w:rsid w:val="006A6DAC"/>
    <w:rsid w:val="006A7172"/>
    <w:rsid w:val="006A762F"/>
    <w:rsid w:val="006A7B40"/>
    <w:rsid w:val="006B03B6"/>
    <w:rsid w:val="006B0898"/>
    <w:rsid w:val="006B08BD"/>
    <w:rsid w:val="006B0A04"/>
    <w:rsid w:val="006B0EDF"/>
    <w:rsid w:val="006B0F06"/>
    <w:rsid w:val="006B11A0"/>
    <w:rsid w:val="006B1373"/>
    <w:rsid w:val="006B1503"/>
    <w:rsid w:val="006B1765"/>
    <w:rsid w:val="006B1A15"/>
    <w:rsid w:val="006B1C3F"/>
    <w:rsid w:val="006B24A2"/>
    <w:rsid w:val="006B270D"/>
    <w:rsid w:val="006B27BD"/>
    <w:rsid w:val="006B2A09"/>
    <w:rsid w:val="006B2C9B"/>
    <w:rsid w:val="006B2DD2"/>
    <w:rsid w:val="006B2E37"/>
    <w:rsid w:val="006B3517"/>
    <w:rsid w:val="006B366C"/>
    <w:rsid w:val="006B3845"/>
    <w:rsid w:val="006B3FDC"/>
    <w:rsid w:val="006B49CC"/>
    <w:rsid w:val="006B49DC"/>
    <w:rsid w:val="006B4C57"/>
    <w:rsid w:val="006B4CCE"/>
    <w:rsid w:val="006B5020"/>
    <w:rsid w:val="006B50F9"/>
    <w:rsid w:val="006B5103"/>
    <w:rsid w:val="006B5420"/>
    <w:rsid w:val="006B5477"/>
    <w:rsid w:val="006B5935"/>
    <w:rsid w:val="006B6059"/>
    <w:rsid w:val="006B668C"/>
    <w:rsid w:val="006B677C"/>
    <w:rsid w:val="006B6C11"/>
    <w:rsid w:val="006B6D6C"/>
    <w:rsid w:val="006B719C"/>
    <w:rsid w:val="006B789D"/>
    <w:rsid w:val="006C0A84"/>
    <w:rsid w:val="006C0AAD"/>
    <w:rsid w:val="006C151C"/>
    <w:rsid w:val="006C1526"/>
    <w:rsid w:val="006C1774"/>
    <w:rsid w:val="006C17B4"/>
    <w:rsid w:val="006C1AF5"/>
    <w:rsid w:val="006C1EAA"/>
    <w:rsid w:val="006C2588"/>
    <w:rsid w:val="006C2D3A"/>
    <w:rsid w:val="006C362D"/>
    <w:rsid w:val="006C38C7"/>
    <w:rsid w:val="006C392F"/>
    <w:rsid w:val="006C3CE1"/>
    <w:rsid w:val="006C42C4"/>
    <w:rsid w:val="006C45D6"/>
    <w:rsid w:val="006C4BDC"/>
    <w:rsid w:val="006C4EC7"/>
    <w:rsid w:val="006C553E"/>
    <w:rsid w:val="006C557D"/>
    <w:rsid w:val="006C5624"/>
    <w:rsid w:val="006C5887"/>
    <w:rsid w:val="006C5E14"/>
    <w:rsid w:val="006C6292"/>
    <w:rsid w:val="006C66C8"/>
    <w:rsid w:val="006C6D4E"/>
    <w:rsid w:val="006C713B"/>
    <w:rsid w:val="006C749B"/>
    <w:rsid w:val="006C7506"/>
    <w:rsid w:val="006C75FA"/>
    <w:rsid w:val="006C7663"/>
    <w:rsid w:val="006C797C"/>
    <w:rsid w:val="006C7D98"/>
    <w:rsid w:val="006D00C1"/>
    <w:rsid w:val="006D0494"/>
    <w:rsid w:val="006D0C33"/>
    <w:rsid w:val="006D12B4"/>
    <w:rsid w:val="006D1D51"/>
    <w:rsid w:val="006D2313"/>
    <w:rsid w:val="006D237A"/>
    <w:rsid w:val="006D284C"/>
    <w:rsid w:val="006D2CF7"/>
    <w:rsid w:val="006D2FAE"/>
    <w:rsid w:val="006D2FC2"/>
    <w:rsid w:val="006D36D7"/>
    <w:rsid w:val="006D3889"/>
    <w:rsid w:val="006D40C2"/>
    <w:rsid w:val="006D4270"/>
    <w:rsid w:val="006D45B8"/>
    <w:rsid w:val="006D51BB"/>
    <w:rsid w:val="006D5221"/>
    <w:rsid w:val="006D5320"/>
    <w:rsid w:val="006D536C"/>
    <w:rsid w:val="006D54FA"/>
    <w:rsid w:val="006D58BF"/>
    <w:rsid w:val="006D6025"/>
    <w:rsid w:val="006D626E"/>
    <w:rsid w:val="006D626F"/>
    <w:rsid w:val="006D634C"/>
    <w:rsid w:val="006D6812"/>
    <w:rsid w:val="006D7053"/>
    <w:rsid w:val="006D71A1"/>
    <w:rsid w:val="006D775B"/>
    <w:rsid w:val="006D7CBF"/>
    <w:rsid w:val="006D7D41"/>
    <w:rsid w:val="006D7E09"/>
    <w:rsid w:val="006E002F"/>
    <w:rsid w:val="006E037C"/>
    <w:rsid w:val="006E05D3"/>
    <w:rsid w:val="006E0E8A"/>
    <w:rsid w:val="006E120D"/>
    <w:rsid w:val="006E12F0"/>
    <w:rsid w:val="006E1AA6"/>
    <w:rsid w:val="006E1E44"/>
    <w:rsid w:val="006E20E3"/>
    <w:rsid w:val="006E22BA"/>
    <w:rsid w:val="006E27B5"/>
    <w:rsid w:val="006E27F1"/>
    <w:rsid w:val="006E2AF8"/>
    <w:rsid w:val="006E2BB9"/>
    <w:rsid w:val="006E2C8C"/>
    <w:rsid w:val="006E2F49"/>
    <w:rsid w:val="006E3178"/>
    <w:rsid w:val="006E3234"/>
    <w:rsid w:val="006E38EE"/>
    <w:rsid w:val="006E3B65"/>
    <w:rsid w:val="006E3F01"/>
    <w:rsid w:val="006E47B4"/>
    <w:rsid w:val="006E4915"/>
    <w:rsid w:val="006E49A7"/>
    <w:rsid w:val="006E4A42"/>
    <w:rsid w:val="006E4A6F"/>
    <w:rsid w:val="006E4F36"/>
    <w:rsid w:val="006E5048"/>
    <w:rsid w:val="006E511A"/>
    <w:rsid w:val="006E5123"/>
    <w:rsid w:val="006E571F"/>
    <w:rsid w:val="006E5B64"/>
    <w:rsid w:val="006E5B97"/>
    <w:rsid w:val="006E5DFE"/>
    <w:rsid w:val="006E5FE7"/>
    <w:rsid w:val="006E6036"/>
    <w:rsid w:val="006E6328"/>
    <w:rsid w:val="006E6406"/>
    <w:rsid w:val="006E6946"/>
    <w:rsid w:val="006E6F19"/>
    <w:rsid w:val="006E70A3"/>
    <w:rsid w:val="006E71DF"/>
    <w:rsid w:val="006E7279"/>
    <w:rsid w:val="006E74E1"/>
    <w:rsid w:val="006E7B9D"/>
    <w:rsid w:val="006E7DD0"/>
    <w:rsid w:val="006E7F32"/>
    <w:rsid w:val="006F0760"/>
    <w:rsid w:val="006F0F39"/>
    <w:rsid w:val="006F1599"/>
    <w:rsid w:val="006F1675"/>
    <w:rsid w:val="006F1744"/>
    <w:rsid w:val="006F18B4"/>
    <w:rsid w:val="006F1900"/>
    <w:rsid w:val="006F1A7C"/>
    <w:rsid w:val="006F1B16"/>
    <w:rsid w:val="006F1DB6"/>
    <w:rsid w:val="006F1DFB"/>
    <w:rsid w:val="006F1E45"/>
    <w:rsid w:val="006F1EF1"/>
    <w:rsid w:val="006F1F5F"/>
    <w:rsid w:val="006F2296"/>
    <w:rsid w:val="006F237B"/>
    <w:rsid w:val="006F2474"/>
    <w:rsid w:val="006F2511"/>
    <w:rsid w:val="006F25FC"/>
    <w:rsid w:val="006F28E1"/>
    <w:rsid w:val="006F2AE4"/>
    <w:rsid w:val="006F2BA5"/>
    <w:rsid w:val="006F2BBD"/>
    <w:rsid w:val="006F2DB5"/>
    <w:rsid w:val="006F2DDD"/>
    <w:rsid w:val="006F2E17"/>
    <w:rsid w:val="006F32C0"/>
    <w:rsid w:val="006F351D"/>
    <w:rsid w:val="006F35B1"/>
    <w:rsid w:val="006F367B"/>
    <w:rsid w:val="006F38EB"/>
    <w:rsid w:val="006F396D"/>
    <w:rsid w:val="006F3BC0"/>
    <w:rsid w:val="006F3CA0"/>
    <w:rsid w:val="006F3DFE"/>
    <w:rsid w:val="006F3EF3"/>
    <w:rsid w:val="006F44B5"/>
    <w:rsid w:val="006F4739"/>
    <w:rsid w:val="006F49F4"/>
    <w:rsid w:val="006F4D21"/>
    <w:rsid w:val="006F56A7"/>
    <w:rsid w:val="006F5A0B"/>
    <w:rsid w:val="006F5BE1"/>
    <w:rsid w:val="006F5D1B"/>
    <w:rsid w:val="006F5D29"/>
    <w:rsid w:val="006F6383"/>
    <w:rsid w:val="006F655A"/>
    <w:rsid w:val="006F6666"/>
    <w:rsid w:val="006F6822"/>
    <w:rsid w:val="006F6B02"/>
    <w:rsid w:val="006F6F91"/>
    <w:rsid w:val="006F7125"/>
    <w:rsid w:val="006F73EB"/>
    <w:rsid w:val="006F757E"/>
    <w:rsid w:val="006F7585"/>
    <w:rsid w:val="006F79FA"/>
    <w:rsid w:val="006F7D49"/>
    <w:rsid w:val="006F7DF0"/>
    <w:rsid w:val="00700151"/>
    <w:rsid w:val="00700487"/>
    <w:rsid w:val="00700529"/>
    <w:rsid w:val="00700EA5"/>
    <w:rsid w:val="00700FCF"/>
    <w:rsid w:val="00701264"/>
    <w:rsid w:val="007013C1"/>
    <w:rsid w:val="007015DA"/>
    <w:rsid w:val="00701A3B"/>
    <w:rsid w:val="00701B2C"/>
    <w:rsid w:val="00701F73"/>
    <w:rsid w:val="007027DB"/>
    <w:rsid w:val="00703043"/>
    <w:rsid w:val="00703C99"/>
    <w:rsid w:val="00703D2F"/>
    <w:rsid w:val="00704355"/>
    <w:rsid w:val="007043E8"/>
    <w:rsid w:val="0070447E"/>
    <w:rsid w:val="007047BC"/>
    <w:rsid w:val="00704E95"/>
    <w:rsid w:val="0070527B"/>
    <w:rsid w:val="00705B63"/>
    <w:rsid w:val="00705E78"/>
    <w:rsid w:val="00705F88"/>
    <w:rsid w:val="00705FAE"/>
    <w:rsid w:val="007062D9"/>
    <w:rsid w:val="00706570"/>
    <w:rsid w:val="0070657F"/>
    <w:rsid w:val="00706586"/>
    <w:rsid w:val="0070697C"/>
    <w:rsid w:val="00707E27"/>
    <w:rsid w:val="00707E6E"/>
    <w:rsid w:val="00707F5F"/>
    <w:rsid w:val="00707FCA"/>
    <w:rsid w:val="00707FE9"/>
    <w:rsid w:val="00710768"/>
    <w:rsid w:val="00710D40"/>
    <w:rsid w:val="00711281"/>
    <w:rsid w:val="007112D7"/>
    <w:rsid w:val="007113AA"/>
    <w:rsid w:val="00711AF0"/>
    <w:rsid w:val="00711E1F"/>
    <w:rsid w:val="00711E4C"/>
    <w:rsid w:val="00712005"/>
    <w:rsid w:val="007120BC"/>
    <w:rsid w:val="00712220"/>
    <w:rsid w:val="007124E4"/>
    <w:rsid w:val="0071263B"/>
    <w:rsid w:val="00712EE8"/>
    <w:rsid w:val="0071315E"/>
    <w:rsid w:val="007131CD"/>
    <w:rsid w:val="0071326F"/>
    <w:rsid w:val="007132A4"/>
    <w:rsid w:val="007133BD"/>
    <w:rsid w:val="007134AB"/>
    <w:rsid w:val="007139BF"/>
    <w:rsid w:val="00713A2F"/>
    <w:rsid w:val="00713A49"/>
    <w:rsid w:val="00714572"/>
    <w:rsid w:val="00714719"/>
    <w:rsid w:val="00714C11"/>
    <w:rsid w:val="0071508A"/>
    <w:rsid w:val="00715700"/>
    <w:rsid w:val="0071587F"/>
    <w:rsid w:val="00715CAE"/>
    <w:rsid w:val="007160A2"/>
    <w:rsid w:val="007161AE"/>
    <w:rsid w:val="00716359"/>
    <w:rsid w:val="00716936"/>
    <w:rsid w:val="00716EFF"/>
    <w:rsid w:val="00716F2B"/>
    <w:rsid w:val="00717096"/>
    <w:rsid w:val="007173AC"/>
    <w:rsid w:val="00717434"/>
    <w:rsid w:val="007174CE"/>
    <w:rsid w:val="00717800"/>
    <w:rsid w:val="00720357"/>
    <w:rsid w:val="0072050B"/>
    <w:rsid w:val="00720535"/>
    <w:rsid w:val="007208BE"/>
    <w:rsid w:val="00720914"/>
    <w:rsid w:val="00720993"/>
    <w:rsid w:val="007213B4"/>
    <w:rsid w:val="00721511"/>
    <w:rsid w:val="00721B0E"/>
    <w:rsid w:val="00721C95"/>
    <w:rsid w:val="00721CC2"/>
    <w:rsid w:val="00722AF8"/>
    <w:rsid w:val="007234E5"/>
    <w:rsid w:val="0072384D"/>
    <w:rsid w:val="0072389B"/>
    <w:rsid w:val="007238F4"/>
    <w:rsid w:val="00723BC2"/>
    <w:rsid w:val="00723D3D"/>
    <w:rsid w:val="00724721"/>
    <w:rsid w:val="00724EB1"/>
    <w:rsid w:val="00725ABA"/>
    <w:rsid w:val="00725B2D"/>
    <w:rsid w:val="00725D72"/>
    <w:rsid w:val="00725F58"/>
    <w:rsid w:val="00726385"/>
    <w:rsid w:val="0072645D"/>
    <w:rsid w:val="007265C6"/>
    <w:rsid w:val="00726CC3"/>
    <w:rsid w:val="00726F24"/>
    <w:rsid w:val="00726F4F"/>
    <w:rsid w:val="0072718D"/>
    <w:rsid w:val="0072759E"/>
    <w:rsid w:val="00727CD0"/>
    <w:rsid w:val="00730113"/>
    <w:rsid w:val="00730172"/>
    <w:rsid w:val="0073020C"/>
    <w:rsid w:val="007307BF"/>
    <w:rsid w:val="007308D7"/>
    <w:rsid w:val="00730F92"/>
    <w:rsid w:val="007310EA"/>
    <w:rsid w:val="00731365"/>
    <w:rsid w:val="00731514"/>
    <w:rsid w:val="007316A8"/>
    <w:rsid w:val="00731818"/>
    <w:rsid w:val="007319D1"/>
    <w:rsid w:val="00731D2F"/>
    <w:rsid w:val="00731E14"/>
    <w:rsid w:val="00731EB9"/>
    <w:rsid w:val="007322E6"/>
    <w:rsid w:val="00732339"/>
    <w:rsid w:val="0073261D"/>
    <w:rsid w:val="0073284B"/>
    <w:rsid w:val="00732B29"/>
    <w:rsid w:val="00732B40"/>
    <w:rsid w:val="00732BA0"/>
    <w:rsid w:val="00732EC6"/>
    <w:rsid w:val="00733043"/>
    <w:rsid w:val="00733AFB"/>
    <w:rsid w:val="00733E95"/>
    <w:rsid w:val="00733EEB"/>
    <w:rsid w:val="00733F9A"/>
    <w:rsid w:val="00734394"/>
    <w:rsid w:val="00734439"/>
    <w:rsid w:val="00734521"/>
    <w:rsid w:val="0073454B"/>
    <w:rsid w:val="0073473A"/>
    <w:rsid w:val="0073496C"/>
    <w:rsid w:val="00734DA4"/>
    <w:rsid w:val="00735080"/>
    <w:rsid w:val="00735588"/>
    <w:rsid w:val="0073567A"/>
    <w:rsid w:val="007362E3"/>
    <w:rsid w:val="00736482"/>
    <w:rsid w:val="007364AC"/>
    <w:rsid w:val="0073661E"/>
    <w:rsid w:val="00736C22"/>
    <w:rsid w:val="00736CFF"/>
    <w:rsid w:val="00737399"/>
    <w:rsid w:val="00737667"/>
    <w:rsid w:val="007379AB"/>
    <w:rsid w:val="00737CB9"/>
    <w:rsid w:val="00737D27"/>
    <w:rsid w:val="00737DAC"/>
    <w:rsid w:val="00737F26"/>
    <w:rsid w:val="00737F39"/>
    <w:rsid w:val="0073A0FC"/>
    <w:rsid w:val="00740022"/>
    <w:rsid w:val="00740576"/>
    <w:rsid w:val="00740F34"/>
    <w:rsid w:val="00741183"/>
    <w:rsid w:val="0074175F"/>
    <w:rsid w:val="00741778"/>
    <w:rsid w:val="0074209B"/>
    <w:rsid w:val="007420CE"/>
    <w:rsid w:val="00742337"/>
    <w:rsid w:val="00742C48"/>
    <w:rsid w:val="00742FAC"/>
    <w:rsid w:val="00743592"/>
    <w:rsid w:val="00743685"/>
    <w:rsid w:val="00743845"/>
    <w:rsid w:val="00743C80"/>
    <w:rsid w:val="00744067"/>
    <w:rsid w:val="007443B1"/>
    <w:rsid w:val="00744B00"/>
    <w:rsid w:val="00744BA5"/>
    <w:rsid w:val="00744F10"/>
    <w:rsid w:val="007454BF"/>
    <w:rsid w:val="00745B70"/>
    <w:rsid w:val="00745B95"/>
    <w:rsid w:val="0074617C"/>
    <w:rsid w:val="007461D8"/>
    <w:rsid w:val="007466D2"/>
    <w:rsid w:val="007467FB"/>
    <w:rsid w:val="00746999"/>
    <w:rsid w:val="007469AC"/>
    <w:rsid w:val="00746CC9"/>
    <w:rsid w:val="00746D0F"/>
    <w:rsid w:val="00746D88"/>
    <w:rsid w:val="00746E6F"/>
    <w:rsid w:val="00747692"/>
    <w:rsid w:val="00747C00"/>
    <w:rsid w:val="00747F81"/>
    <w:rsid w:val="0075046F"/>
    <w:rsid w:val="00750870"/>
    <w:rsid w:val="00750F79"/>
    <w:rsid w:val="0075142B"/>
    <w:rsid w:val="00751517"/>
    <w:rsid w:val="007517CB"/>
    <w:rsid w:val="00752287"/>
    <w:rsid w:val="007527E5"/>
    <w:rsid w:val="0075296A"/>
    <w:rsid w:val="00752BBA"/>
    <w:rsid w:val="00752F5C"/>
    <w:rsid w:val="00753202"/>
    <w:rsid w:val="007536BB"/>
    <w:rsid w:val="00753891"/>
    <w:rsid w:val="00753959"/>
    <w:rsid w:val="00753B8F"/>
    <w:rsid w:val="00754869"/>
    <w:rsid w:val="00754D37"/>
    <w:rsid w:val="00754E5D"/>
    <w:rsid w:val="00754FCE"/>
    <w:rsid w:val="00755596"/>
    <w:rsid w:val="00755BC5"/>
    <w:rsid w:val="00755F2C"/>
    <w:rsid w:val="00755FC0"/>
    <w:rsid w:val="007561E2"/>
    <w:rsid w:val="0075631E"/>
    <w:rsid w:val="007565F8"/>
    <w:rsid w:val="0075663B"/>
    <w:rsid w:val="00756D36"/>
    <w:rsid w:val="007572C0"/>
    <w:rsid w:val="007577A7"/>
    <w:rsid w:val="00757D36"/>
    <w:rsid w:val="00757F68"/>
    <w:rsid w:val="00760858"/>
    <w:rsid w:val="0076088A"/>
    <w:rsid w:val="00761877"/>
    <w:rsid w:val="0076197B"/>
    <w:rsid w:val="00761EC0"/>
    <w:rsid w:val="0076200E"/>
    <w:rsid w:val="00762713"/>
    <w:rsid w:val="00762C59"/>
    <w:rsid w:val="00762C5D"/>
    <w:rsid w:val="00762C6B"/>
    <w:rsid w:val="00762F8E"/>
    <w:rsid w:val="00763177"/>
    <w:rsid w:val="00763336"/>
    <w:rsid w:val="0076364B"/>
    <w:rsid w:val="007638F4"/>
    <w:rsid w:val="0076395B"/>
    <w:rsid w:val="00763AF3"/>
    <w:rsid w:val="00764352"/>
    <w:rsid w:val="007653CD"/>
    <w:rsid w:val="00765473"/>
    <w:rsid w:val="00765617"/>
    <w:rsid w:val="007657BC"/>
    <w:rsid w:val="007658E0"/>
    <w:rsid w:val="00765B7A"/>
    <w:rsid w:val="00765D50"/>
    <w:rsid w:val="00765E5A"/>
    <w:rsid w:val="00766069"/>
    <w:rsid w:val="0076621A"/>
    <w:rsid w:val="00766226"/>
    <w:rsid w:val="00766770"/>
    <w:rsid w:val="007669F0"/>
    <w:rsid w:val="00766AC3"/>
    <w:rsid w:val="007675BE"/>
    <w:rsid w:val="00767679"/>
    <w:rsid w:val="0076789A"/>
    <w:rsid w:val="00767ED2"/>
    <w:rsid w:val="00770011"/>
    <w:rsid w:val="007701C8"/>
    <w:rsid w:val="00770448"/>
    <w:rsid w:val="00770517"/>
    <w:rsid w:val="007707B9"/>
    <w:rsid w:val="00770850"/>
    <w:rsid w:val="00770D6F"/>
    <w:rsid w:val="00771140"/>
    <w:rsid w:val="00771F00"/>
    <w:rsid w:val="00771FBD"/>
    <w:rsid w:val="0077278D"/>
    <w:rsid w:val="007728CE"/>
    <w:rsid w:val="00772CC1"/>
    <w:rsid w:val="00773284"/>
    <w:rsid w:val="007736A0"/>
    <w:rsid w:val="00773A93"/>
    <w:rsid w:val="00773D4E"/>
    <w:rsid w:val="00774183"/>
    <w:rsid w:val="007744CC"/>
    <w:rsid w:val="00774DC3"/>
    <w:rsid w:val="00775059"/>
    <w:rsid w:val="007752B9"/>
    <w:rsid w:val="007753D7"/>
    <w:rsid w:val="00775674"/>
    <w:rsid w:val="00775958"/>
    <w:rsid w:val="007759EB"/>
    <w:rsid w:val="00775AAD"/>
    <w:rsid w:val="00775B23"/>
    <w:rsid w:val="00775C2F"/>
    <w:rsid w:val="00775E08"/>
    <w:rsid w:val="00775E86"/>
    <w:rsid w:val="00776336"/>
    <w:rsid w:val="007763B2"/>
    <w:rsid w:val="00776558"/>
    <w:rsid w:val="0077670F"/>
    <w:rsid w:val="0077679C"/>
    <w:rsid w:val="0077696A"/>
    <w:rsid w:val="00776994"/>
    <w:rsid w:val="00776AF5"/>
    <w:rsid w:val="00776DA6"/>
    <w:rsid w:val="007772AD"/>
    <w:rsid w:val="00777612"/>
    <w:rsid w:val="0077782E"/>
    <w:rsid w:val="00777859"/>
    <w:rsid w:val="007778FA"/>
    <w:rsid w:val="00777AE6"/>
    <w:rsid w:val="00780060"/>
    <w:rsid w:val="007802B1"/>
    <w:rsid w:val="00780493"/>
    <w:rsid w:val="00780715"/>
    <w:rsid w:val="00780974"/>
    <w:rsid w:val="00780F88"/>
    <w:rsid w:val="007810DA"/>
    <w:rsid w:val="007811C5"/>
    <w:rsid w:val="0078136A"/>
    <w:rsid w:val="007818BE"/>
    <w:rsid w:val="00781D8D"/>
    <w:rsid w:val="00781F0E"/>
    <w:rsid w:val="0078203D"/>
    <w:rsid w:val="00782370"/>
    <w:rsid w:val="007826E4"/>
    <w:rsid w:val="00782B6C"/>
    <w:rsid w:val="00782E52"/>
    <w:rsid w:val="00782EC5"/>
    <w:rsid w:val="00782ED4"/>
    <w:rsid w:val="0078314B"/>
    <w:rsid w:val="0078328B"/>
    <w:rsid w:val="007833C5"/>
    <w:rsid w:val="00783B95"/>
    <w:rsid w:val="00783BA1"/>
    <w:rsid w:val="00783CC1"/>
    <w:rsid w:val="00783CD1"/>
    <w:rsid w:val="00783D0D"/>
    <w:rsid w:val="00783D28"/>
    <w:rsid w:val="00783D4D"/>
    <w:rsid w:val="00784007"/>
    <w:rsid w:val="007842DA"/>
    <w:rsid w:val="0078454A"/>
    <w:rsid w:val="00784C59"/>
    <w:rsid w:val="007859FE"/>
    <w:rsid w:val="00785FE2"/>
    <w:rsid w:val="00786136"/>
    <w:rsid w:val="00786377"/>
    <w:rsid w:val="00786A5D"/>
    <w:rsid w:val="00786A7A"/>
    <w:rsid w:val="00786E76"/>
    <w:rsid w:val="0078716B"/>
    <w:rsid w:val="00787395"/>
    <w:rsid w:val="007875A4"/>
    <w:rsid w:val="00787E9D"/>
    <w:rsid w:val="00787EF4"/>
    <w:rsid w:val="00790548"/>
    <w:rsid w:val="00790553"/>
    <w:rsid w:val="007907C8"/>
    <w:rsid w:val="007908D6"/>
    <w:rsid w:val="0079136B"/>
    <w:rsid w:val="00791629"/>
    <w:rsid w:val="00791904"/>
    <w:rsid w:val="00791A30"/>
    <w:rsid w:val="00791C2B"/>
    <w:rsid w:val="00792037"/>
    <w:rsid w:val="0079205D"/>
    <w:rsid w:val="007928F9"/>
    <w:rsid w:val="00792D5F"/>
    <w:rsid w:val="007931FF"/>
    <w:rsid w:val="00793538"/>
    <w:rsid w:val="00793A63"/>
    <w:rsid w:val="00793AB8"/>
    <w:rsid w:val="00793F42"/>
    <w:rsid w:val="00793FB9"/>
    <w:rsid w:val="00794093"/>
    <w:rsid w:val="0079488C"/>
    <w:rsid w:val="007948E8"/>
    <w:rsid w:val="0079490C"/>
    <w:rsid w:val="00794C04"/>
    <w:rsid w:val="00794EBB"/>
    <w:rsid w:val="007951F0"/>
    <w:rsid w:val="007954AF"/>
    <w:rsid w:val="007957DD"/>
    <w:rsid w:val="00795842"/>
    <w:rsid w:val="00795D86"/>
    <w:rsid w:val="007965D6"/>
    <w:rsid w:val="00796AE9"/>
    <w:rsid w:val="00796C64"/>
    <w:rsid w:val="00796EC7"/>
    <w:rsid w:val="00796F8B"/>
    <w:rsid w:val="0079727E"/>
    <w:rsid w:val="007973D1"/>
    <w:rsid w:val="00797B14"/>
    <w:rsid w:val="00797CD8"/>
    <w:rsid w:val="007A0148"/>
    <w:rsid w:val="007A0303"/>
    <w:rsid w:val="007A0541"/>
    <w:rsid w:val="007A05D4"/>
    <w:rsid w:val="007A0627"/>
    <w:rsid w:val="007A07E6"/>
    <w:rsid w:val="007A0A8C"/>
    <w:rsid w:val="007A0BBD"/>
    <w:rsid w:val="007A10CB"/>
    <w:rsid w:val="007A1144"/>
    <w:rsid w:val="007A12DA"/>
    <w:rsid w:val="007A12DD"/>
    <w:rsid w:val="007A1389"/>
    <w:rsid w:val="007A13DF"/>
    <w:rsid w:val="007A1FFD"/>
    <w:rsid w:val="007A2063"/>
    <w:rsid w:val="007A248C"/>
    <w:rsid w:val="007A2586"/>
    <w:rsid w:val="007A27F8"/>
    <w:rsid w:val="007A28D2"/>
    <w:rsid w:val="007A3657"/>
    <w:rsid w:val="007A3B02"/>
    <w:rsid w:val="007A432B"/>
    <w:rsid w:val="007A44BF"/>
    <w:rsid w:val="007A44F9"/>
    <w:rsid w:val="007A4558"/>
    <w:rsid w:val="007A4753"/>
    <w:rsid w:val="007A4828"/>
    <w:rsid w:val="007A4A8A"/>
    <w:rsid w:val="007A4DCD"/>
    <w:rsid w:val="007A510C"/>
    <w:rsid w:val="007A535C"/>
    <w:rsid w:val="007A59D2"/>
    <w:rsid w:val="007A6072"/>
    <w:rsid w:val="007A60F7"/>
    <w:rsid w:val="007A6168"/>
    <w:rsid w:val="007A656F"/>
    <w:rsid w:val="007A65AE"/>
    <w:rsid w:val="007A67CE"/>
    <w:rsid w:val="007A6A2C"/>
    <w:rsid w:val="007A6BBB"/>
    <w:rsid w:val="007A6D14"/>
    <w:rsid w:val="007A6D80"/>
    <w:rsid w:val="007A7332"/>
    <w:rsid w:val="007A79D7"/>
    <w:rsid w:val="007A7E7C"/>
    <w:rsid w:val="007A7F43"/>
    <w:rsid w:val="007B0028"/>
    <w:rsid w:val="007B02A1"/>
    <w:rsid w:val="007B0804"/>
    <w:rsid w:val="007B0817"/>
    <w:rsid w:val="007B0D0C"/>
    <w:rsid w:val="007B0E06"/>
    <w:rsid w:val="007B0F16"/>
    <w:rsid w:val="007B157E"/>
    <w:rsid w:val="007B1E85"/>
    <w:rsid w:val="007B2573"/>
    <w:rsid w:val="007B29FD"/>
    <w:rsid w:val="007B2A6E"/>
    <w:rsid w:val="007B2C1B"/>
    <w:rsid w:val="007B2D63"/>
    <w:rsid w:val="007B2EE7"/>
    <w:rsid w:val="007B306D"/>
    <w:rsid w:val="007B3156"/>
    <w:rsid w:val="007B39E0"/>
    <w:rsid w:val="007B3C45"/>
    <w:rsid w:val="007B3D0D"/>
    <w:rsid w:val="007B3DF6"/>
    <w:rsid w:val="007B4238"/>
    <w:rsid w:val="007B4945"/>
    <w:rsid w:val="007B4D6F"/>
    <w:rsid w:val="007B4DE2"/>
    <w:rsid w:val="007B4E23"/>
    <w:rsid w:val="007B51CC"/>
    <w:rsid w:val="007B52CC"/>
    <w:rsid w:val="007B5485"/>
    <w:rsid w:val="007B5A79"/>
    <w:rsid w:val="007B5C97"/>
    <w:rsid w:val="007B6574"/>
    <w:rsid w:val="007B68A7"/>
    <w:rsid w:val="007B6CCB"/>
    <w:rsid w:val="007B6E2A"/>
    <w:rsid w:val="007B71B3"/>
    <w:rsid w:val="007B7221"/>
    <w:rsid w:val="007B7876"/>
    <w:rsid w:val="007C0160"/>
    <w:rsid w:val="007C0426"/>
    <w:rsid w:val="007C062B"/>
    <w:rsid w:val="007C073E"/>
    <w:rsid w:val="007C09C2"/>
    <w:rsid w:val="007C14AA"/>
    <w:rsid w:val="007C1F1D"/>
    <w:rsid w:val="007C20C1"/>
    <w:rsid w:val="007C241E"/>
    <w:rsid w:val="007C2511"/>
    <w:rsid w:val="007C2A0E"/>
    <w:rsid w:val="007C2B17"/>
    <w:rsid w:val="007C2BEF"/>
    <w:rsid w:val="007C2CA9"/>
    <w:rsid w:val="007C2D2A"/>
    <w:rsid w:val="007C33BD"/>
    <w:rsid w:val="007C34EA"/>
    <w:rsid w:val="007C35FF"/>
    <w:rsid w:val="007C37AB"/>
    <w:rsid w:val="007C37D3"/>
    <w:rsid w:val="007C38B0"/>
    <w:rsid w:val="007C3B6D"/>
    <w:rsid w:val="007C45E0"/>
    <w:rsid w:val="007C45EA"/>
    <w:rsid w:val="007C476D"/>
    <w:rsid w:val="007C4E28"/>
    <w:rsid w:val="007C4F89"/>
    <w:rsid w:val="007C509F"/>
    <w:rsid w:val="007C5764"/>
    <w:rsid w:val="007C58DB"/>
    <w:rsid w:val="007C5BA7"/>
    <w:rsid w:val="007C5D22"/>
    <w:rsid w:val="007C5E3D"/>
    <w:rsid w:val="007C60F0"/>
    <w:rsid w:val="007C67B6"/>
    <w:rsid w:val="007C7263"/>
    <w:rsid w:val="007C77DB"/>
    <w:rsid w:val="007C7B16"/>
    <w:rsid w:val="007D00A4"/>
    <w:rsid w:val="007D1023"/>
    <w:rsid w:val="007D119F"/>
    <w:rsid w:val="007D16BE"/>
    <w:rsid w:val="007D1775"/>
    <w:rsid w:val="007D1BBB"/>
    <w:rsid w:val="007D25CF"/>
    <w:rsid w:val="007D284B"/>
    <w:rsid w:val="007D2A02"/>
    <w:rsid w:val="007D2CB6"/>
    <w:rsid w:val="007D30C1"/>
    <w:rsid w:val="007D32A3"/>
    <w:rsid w:val="007D3332"/>
    <w:rsid w:val="007D3361"/>
    <w:rsid w:val="007D34F0"/>
    <w:rsid w:val="007D36FC"/>
    <w:rsid w:val="007D3C7F"/>
    <w:rsid w:val="007D3D84"/>
    <w:rsid w:val="007D3FEF"/>
    <w:rsid w:val="007D47BF"/>
    <w:rsid w:val="007D4BBE"/>
    <w:rsid w:val="007D4C07"/>
    <w:rsid w:val="007D4D35"/>
    <w:rsid w:val="007D4EC5"/>
    <w:rsid w:val="007D4F3E"/>
    <w:rsid w:val="007D575B"/>
    <w:rsid w:val="007D5868"/>
    <w:rsid w:val="007D58FA"/>
    <w:rsid w:val="007D6056"/>
    <w:rsid w:val="007D6185"/>
    <w:rsid w:val="007D632F"/>
    <w:rsid w:val="007D63D0"/>
    <w:rsid w:val="007D63E0"/>
    <w:rsid w:val="007D658E"/>
    <w:rsid w:val="007D6F85"/>
    <w:rsid w:val="007D7104"/>
    <w:rsid w:val="007D7314"/>
    <w:rsid w:val="007D7943"/>
    <w:rsid w:val="007D7BE3"/>
    <w:rsid w:val="007D7F3E"/>
    <w:rsid w:val="007E0217"/>
    <w:rsid w:val="007E05DE"/>
    <w:rsid w:val="007E06C7"/>
    <w:rsid w:val="007E0C5A"/>
    <w:rsid w:val="007E0E6E"/>
    <w:rsid w:val="007E0EBD"/>
    <w:rsid w:val="007E0FF9"/>
    <w:rsid w:val="007E1288"/>
    <w:rsid w:val="007E1758"/>
    <w:rsid w:val="007E1C9C"/>
    <w:rsid w:val="007E1FC3"/>
    <w:rsid w:val="007E23D8"/>
    <w:rsid w:val="007E2786"/>
    <w:rsid w:val="007E29D6"/>
    <w:rsid w:val="007E2A4B"/>
    <w:rsid w:val="007E2B5A"/>
    <w:rsid w:val="007E30CB"/>
    <w:rsid w:val="007E30F3"/>
    <w:rsid w:val="007E350E"/>
    <w:rsid w:val="007E3834"/>
    <w:rsid w:val="007E3CA2"/>
    <w:rsid w:val="007E40D3"/>
    <w:rsid w:val="007E40F9"/>
    <w:rsid w:val="007E42A0"/>
    <w:rsid w:val="007E4DB0"/>
    <w:rsid w:val="007E561B"/>
    <w:rsid w:val="007E5873"/>
    <w:rsid w:val="007E5DCC"/>
    <w:rsid w:val="007E6069"/>
    <w:rsid w:val="007E61F7"/>
    <w:rsid w:val="007E652C"/>
    <w:rsid w:val="007E691D"/>
    <w:rsid w:val="007E6928"/>
    <w:rsid w:val="007E6B05"/>
    <w:rsid w:val="007E6C7A"/>
    <w:rsid w:val="007E73FA"/>
    <w:rsid w:val="007E7601"/>
    <w:rsid w:val="007E767E"/>
    <w:rsid w:val="007E7C54"/>
    <w:rsid w:val="007F0316"/>
    <w:rsid w:val="007F0496"/>
    <w:rsid w:val="007F08AE"/>
    <w:rsid w:val="007F0B7F"/>
    <w:rsid w:val="007F0BAE"/>
    <w:rsid w:val="007F0C3D"/>
    <w:rsid w:val="007F0D6A"/>
    <w:rsid w:val="007F0E37"/>
    <w:rsid w:val="007F0FD6"/>
    <w:rsid w:val="007F1302"/>
    <w:rsid w:val="007F1BBA"/>
    <w:rsid w:val="007F1EAB"/>
    <w:rsid w:val="007F2921"/>
    <w:rsid w:val="007F3341"/>
    <w:rsid w:val="007F3575"/>
    <w:rsid w:val="007F3F3D"/>
    <w:rsid w:val="007F42AC"/>
    <w:rsid w:val="007F47CE"/>
    <w:rsid w:val="007F4814"/>
    <w:rsid w:val="007F4A37"/>
    <w:rsid w:val="007F4A87"/>
    <w:rsid w:val="007F4BC0"/>
    <w:rsid w:val="007F4BE8"/>
    <w:rsid w:val="007F4D38"/>
    <w:rsid w:val="007F4FD2"/>
    <w:rsid w:val="007F5025"/>
    <w:rsid w:val="007F5532"/>
    <w:rsid w:val="007F55DB"/>
    <w:rsid w:val="007F55DE"/>
    <w:rsid w:val="007F58B5"/>
    <w:rsid w:val="007F5B81"/>
    <w:rsid w:val="007F5BDC"/>
    <w:rsid w:val="007F6879"/>
    <w:rsid w:val="007F6968"/>
    <w:rsid w:val="007F6C5E"/>
    <w:rsid w:val="007F72A1"/>
    <w:rsid w:val="007F751A"/>
    <w:rsid w:val="007F7546"/>
    <w:rsid w:val="007F7C4C"/>
    <w:rsid w:val="008000F9"/>
    <w:rsid w:val="008001F6"/>
    <w:rsid w:val="008009FA"/>
    <w:rsid w:val="00800B84"/>
    <w:rsid w:val="00800B96"/>
    <w:rsid w:val="00800FDF"/>
    <w:rsid w:val="008010C8"/>
    <w:rsid w:val="008014CA"/>
    <w:rsid w:val="00801562"/>
    <w:rsid w:val="00801598"/>
    <w:rsid w:val="008018A9"/>
    <w:rsid w:val="00801E88"/>
    <w:rsid w:val="008029BB"/>
    <w:rsid w:val="008033D0"/>
    <w:rsid w:val="008036B7"/>
    <w:rsid w:val="00803779"/>
    <w:rsid w:val="00803E74"/>
    <w:rsid w:val="008043E9"/>
    <w:rsid w:val="0080470B"/>
    <w:rsid w:val="00804726"/>
    <w:rsid w:val="00804C09"/>
    <w:rsid w:val="00804C4A"/>
    <w:rsid w:val="00804CD1"/>
    <w:rsid w:val="00804DCA"/>
    <w:rsid w:val="0080502B"/>
    <w:rsid w:val="0080505A"/>
    <w:rsid w:val="00805375"/>
    <w:rsid w:val="0080564F"/>
    <w:rsid w:val="00805CAC"/>
    <w:rsid w:val="00805D97"/>
    <w:rsid w:val="0080625D"/>
    <w:rsid w:val="0080648E"/>
    <w:rsid w:val="008064A3"/>
    <w:rsid w:val="00806BB5"/>
    <w:rsid w:val="00806C1F"/>
    <w:rsid w:val="00806C46"/>
    <w:rsid w:val="00807B16"/>
    <w:rsid w:val="00807D99"/>
    <w:rsid w:val="00810730"/>
    <w:rsid w:val="00810BD7"/>
    <w:rsid w:val="00810C46"/>
    <w:rsid w:val="00811238"/>
    <w:rsid w:val="0081132B"/>
    <w:rsid w:val="00811544"/>
    <w:rsid w:val="00811C83"/>
    <w:rsid w:val="00811ED4"/>
    <w:rsid w:val="00811FC0"/>
    <w:rsid w:val="00811FEC"/>
    <w:rsid w:val="0081216A"/>
    <w:rsid w:val="00812907"/>
    <w:rsid w:val="008129D0"/>
    <w:rsid w:val="00812CF6"/>
    <w:rsid w:val="00813104"/>
    <w:rsid w:val="00813972"/>
    <w:rsid w:val="00813C87"/>
    <w:rsid w:val="00814261"/>
    <w:rsid w:val="008142F2"/>
    <w:rsid w:val="00814CD0"/>
    <w:rsid w:val="00814DBA"/>
    <w:rsid w:val="00814EE2"/>
    <w:rsid w:val="008151F0"/>
    <w:rsid w:val="0081595F"/>
    <w:rsid w:val="00815AC2"/>
    <w:rsid w:val="00815C93"/>
    <w:rsid w:val="00815D7E"/>
    <w:rsid w:val="00816042"/>
    <w:rsid w:val="008166E8"/>
    <w:rsid w:val="008168EE"/>
    <w:rsid w:val="00816A91"/>
    <w:rsid w:val="00816C40"/>
    <w:rsid w:val="00817012"/>
    <w:rsid w:val="00817203"/>
    <w:rsid w:val="008172F7"/>
    <w:rsid w:val="00817528"/>
    <w:rsid w:val="00817A1F"/>
    <w:rsid w:val="00817E73"/>
    <w:rsid w:val="0082005D"/>
    <w:rsid w:val="008204B5"/>
    <w:rsid w:val="0082074E"/>
    <w:rsid w:val="00820940"/>
    <w:rsid w:val="00820AA9"/>
    <w:rsid w:val="00820AD3"/>
    <w:rsid w:val="008210C6"/>
    <w:rsid w:val="0082139D"/>
    <w:rsid w:val="0082194A"/>
    <w:rsid w:val="00821B1A"/>
    <w:rsid w:val="00821BDA"/>
    <w:rsid w:val="00821EF4"/>
    <w:rsid w:val="008223CE"/>
    <w:rsid w:val="008226FC"/>
    <w:rsid w:val="008228C9"/>
    <w:rsid w:val="00822AC6"/>
    <w:rsid w:val="00822F07"/>
    <w:rsid w:val="00822F3A"/>
    <w:rsid w:val="008230B5"/>
    <w:rsid w:val="00823306"/>
    <w:rsid w:val="008233CB"/>
    <w:rsid w:val="00823682"/>
    <w:rsid w:val="008239A4"/>
    <w:rsid w:val="00823B25"/>
    <w:rsid w:val="0082422A"/>
    <w:rsid w:val="008246C3"/>
    <w:rsid w:val="0082482F"/>
    <w:rsid w:val="00824E0A"/>
    <w:rsid w:val="0082533C"/>
    <w:rsid w:val="0082535B"/>
    <w:rsid w:val="008254D9"/>
    <w:rsid w:val="008255EF"/>
    <w:rsid w:val="00825A49"/>
    <w:rsid w:val="00826077"/>
    <w:rsid w:val="00826521"/>
    <w:rsid w:val="00826B88"/>
    <w:rsid w:val="00826C26"/>
    <w:rsid w:val="0082723B"/>
    <w:rsid w:val="008272B8"/>
    <w:rsid w:val="00827348"/>
    <w:rsid w:val="008277AE"/>
    <w:rsid w:val="00827944"/>
    <w:rsid w:val="00827BFC"/>
    <w:rsid w:val="00827CAF"/>
    <w:rsid w:val="00827E96"/>
    <w:rsid w:val="00827EC4"/>
    <w:rsid w:val="008301F9"/>
    <w:rsid w:val="0083036F"/>
    <w:rsid w:val="008308E2"/>
    <w:rsid w:val="00830946"/>
    <w:rsid w:val="00830E4A"/>
    <w:rsid w:val="00830FBC"/>
    <w:rsid w:val="00831163"/>
    <w:rsid w:val="00831214"/>
    <w:rsid w:val="008314D8"/>
    <w:rsid w:val="0083194C"/>
    <w:rsid w:val="00831997"/>
    <w:rsid w:val="008320D6"/>
    <w:rsid w:val="0083294E"/>
    <w:rsid w:val="00832FFF"/>
    <w:rsid w:val="00833E22"/>
    <w:rsid w:val="00833F81"/>
    <w:rsid w:val="008340D9"/>
    <w:rsid w:val="008341ED"/>
    <w:rsid w:val="0083424D"/>
    <w:rsid w:val="008344FC"/>
    <w:rsid w:val="00834692"/>
    <w:rsid w:val="00834DE8"/>
    <w:rsid w:val="00834E7E"/>
    <w:rsid w:val="00834F04"/>
    <w:rsid w:val="008353BF"/>
    <w:rsid w:val="00835875"/>
    <w:rsid w:val="00835A34"/>
    <w:rsid w:val="00835C31"/>
    <w:rsid w:val="0083640A"/>
    <w:rsid w:val="008368D7"/>
    <w:rsid w:val="00836900"/>
    <w:rsid w:val="00836C17"/>
    <w:rsid w:val="008372DB"/>
    <w:rsid w:val="0083756A"/>
    <w:rsid w:val="00837A3E"/>
    <w:rsid w:val="0084107D"/>
    <w:rsid w:val="00841091"/>
    <w:rsid w:val="008410C2"/>
    <w:rsid w:val="008412DF"/>
    <w:rsid w:val="008418F4"/>
    <w:rsid w:val="00841C08"/>
    <w:rsid w:val="00841C1C"/>
    <w:rsid w:val="0084201F"/>
    <w:rsid w:val="008420B3"/>
    <w:rsid w:val="0084299C"/>
    <w:rsid w:val="00842A3D"/>
    <w:rsid w:val="00842DE0"/>
    <w:rsid w:val="008433AD"/>
    <w:rsid w:val="008434D1"/>
    <w:rsid w:val="00843576"/>
    <w:rsid w:val="008435A5"/>
    <w:rsid w:val="00843AF5"/>
    <w:rsid w:val="00843B8E"/>
    <w:rsid w:val="00843D38"/>
    <w:rsid w:val="00843DD7"/>
    <w:rsid w:val="00844150"/>
    <w:rsid w:val="00844166"/>
    <w:rsid w:val="00844756"/>
    <w:rsid w:val="0084495C"/>
    <w:rsid w:val="00844EEA"/>
    <w:rsid w:val="0084526A"/>
    <w:rsid w:val="008452B7"/>
    <w:rsid w:val="00845C19"/>
    <w:rsid w:val="00846018"/>
    <w:rsid w:val="00846153"/>
    <w:rsid w:val="0084626F"/>
    <w:rsid w:val="008463D6"/>
    <w:rsid w:val="00846646"/>
    <w:rsid w:val="0084691B"/>
    <w:rsid w:val="0084697F"/>
    <w:rsid w:val="00846B41"/>
    <w:rsid w:val="00846DC6"/>
    <w:rsid w:val="00846DF2"/>
    <w:rsid w:val="00847009"/>
    <w:rsid w:val="0084702C"/>
    <w:rsid w:val="0084715C"/>
    <w:rsid w:val="00847284"/>
    <w:rsid w:val="008473A7"/>
    <w:rsid w:val="00847568"/>
    <w:rsid w:val="0084763F"/>
    <w:rsid w:val="0084768A"/>
    <w:rsid w:val="00847E10"/>
    <w:rsid w:val="0085020B"/>
    <w:rsid w:val="00850253"/>
    <w:rsid w:val="00850442"/>
    <w:rsid w:val="0085088B"/>
    <w:rsid w:val="008508C8"/>
    <w:rsid w:val="00850CA4"/>
    <w:rsid w:val="00850D28"/>
    <w:rsid w:val="00850F62"/>
    <w:rsid w:val="00851321"/>
    <w:rsid w:val="00851A2B"/>
    <w:rsid w:val="00852317"/>
    <w:rsid w:val="0085232E"/>
    <w:rsid w:val="00852616"/>
    <w:rsid w:val="00852933"/>
    <w:rsid w:val="00852957"/>
    <w:rsid w:val="0085322B"/>
    <w:rsid w:val="008539FC"/>
    <w:rsid w:val="00853D81"/>
    <w:rsid w:val="008545E9"/>
    <w:rsid w:val="008547ED"/>
    <w:rsid w:val="00854D26"/>
    <w:rsid w:val="0085536D"/>
    <w:rsid w:val="00855495"/>
    <w:rsid w:val="00855667"/>
    <w:rsid w:val="008558A8"/>
    <w:rsid w:val="008558CA"/>
    <w:rsid w:val="00855AA2"/>
    <w:rsid w:val="00855B26"/>
    <w:rsid w:val="00855D63"/>
    <w:rsid w:val="00855F11"/>
    <w:rsid w:val="00855F23"/>
    <w:rsid w:val="00856BD5"/>
    <w:rsid w:val="00856CCB"/>
    <w:rsid w:val="008575BF"/>
    <w:rsid w:val="0085769D"/>
    <w:rsid w:val="00857810"/>
    <w:rsid w:val="00857845"/>
    <w:rsid w:val="00857878"/>
    <w:rsid w:val="00857CD3"/>
    <w:rsid w:val="00860141"/>
    <w:rsid w:val="008603F4"/>
    <w:rsid w:val="0086056A"/>
    <w:rsid w:val="00860B93"/>
    <w:rsid w:val="0086116E"/>
    <w:rsid w:val="008614A4"/>
    <w:rsid w:val="008614CE"/>
    <w:rsid w:val="00861844"/>
    <w:rsid w:val="00862391"/>
    <w:rsid w:val="008623A8"/>
    <w:rsid w:val="008627D9"/>
    <w:rsid w:val="008627F8"/>
    <w:rsid w:val="00862BE4"/>
    <w:rsid w:val="00862D8F"/>
    <w:rsid w:val="008632EA"/>
    <w:rsid w:val="0086332B"/>
    <w:rsid w:val="008633EC"/>
    <w:rsid w:val="00863CF4"/>
    <w:rsid w:val="00863D3F"/>
    <w:rsid w:val="00863E6D"/>
    <w:rsid w:val="0086460F"/>
    <w:rsid w:val="00864BDB"/>
    <w:rsid w:val="00864C1B"/>
    <w:rsid w:val="00864E5B"/>
    <w:rsid w:val="00864FA2"/>
    <w:rsid w:val="00865445"/>
    <w:rsid w:val="008655D4"/>
    <w:rsid w:val="00865E1B"/>
    <w:rsid w:val="0086614A"/>
    <w:rsid w:val="008661A7"/>
    <w:rsid w:val="00866345"/>
    <w:rsid w:val="00866691"/>
    <w:rsid w:val="00866B6A"/>
    <w:rsid w:val="00866BAD"/>
    <w:rsid w:val="00866E4B"/>
    <w:rsid w:val="00866E52"/>
    <w:rsid w:val="00866F54"/>
    <w:rsid w:val="00867050"/>
    <w:rsid w:val="008674F0"/>
    <w:rsid w:val="00867560"/>
    <w:rsid w:val="008676E1"/>
    <w:rsid w:val="0086789E"/>
    <w:rsid w:val="00867A86"/>
    <w:rsid w:val="00870988"/>
    <w:rsid w:val="00870AB5"/>
    <w:rsid w:val="00870AC5"/>
    <w:rsid w:val="008714AB"/>
    <w:rsid w:val="00871651"/>
    <w:rsid w:val="008719D2"/>
    <w:rsid w:val="00871D12"/>
    <w:rsid w:val="00871DF7"/>
    <w:rsid w:val="0087204E"/>
    <w:rsid w:val="008721FA"/>
    <w:rsid w:val="008722E6"/>
    <w:rsid w:val="0087289F"/>
    <w:rsid w:val="00872C2B"/>
    <w:rsid w:val="00872C4E"/>
    <w:rsid w:val="00872D29"/>
    <w:rsid w:val="00872D9B"/>
    <w:rsid w:val="00873052"/>
    <w:rsid w:val="0087361E"/>
    <w:rsid w:val="00873DA0"/>
    <w:rsid w:val="00873DA3"/>
    <w:rsid w:val="00874465"/>
    <w:rsid w:val="00874772"/>
    <w:rsid w:val="008749A6"/>
    <w:rsid w:val="00874AFE"/>
    <w:rsid w:val="00874B9D"/>
    <w:rsid w:val="0087542C"/>
    <w:rsid w:val="0087546D"/>
    <w:rsid w:val="008755CB"/>
    <w:rsid w:val="00875608"/>
    <w:rsid w:val="0087569C"/>
    <w:rsid w:val="008757FB"/>
    <w:rsid w:val="00875C79"/>
    <w:rsid w:val="008761FC"/>
    <w:rsid w:val="008762C7"/>
    <w:rsid w:val="00876799"/>
    <w:rsid w:val="00876966"/>
    <w:rsid w:val="00876CB9"/>
    <w:rsid w:val="00876DC7"/>
    <w:rsid w:val="00876FDD"/>
    <w:rsid w:val="00877BCC"/>
    <w:rsid w:val="00880612"/>
    <w:rsid w:val="00880839"/>
    <w:rsid w:val="00880A87"/>
    <w:rsid w:val="00880EED"/>
    <w:rsid w:val="008810E8"/>
    <w:rsid w:val="008817E5"/>
    <w:rsid w:val="00881ABE"/>
    <w:rsid w:val="00881BCE"/>
    <w:rsid w:val="00882398"/>
    <w:rsid w:val="008824D9"/>
    <w:rsid w:val="00882514"/>
    <w:rsid w:val="00882A1D"/>
    <w:rsid w:val="00883120"/>
    <w:rsid w:val="008839AC"/>
    <w:rsid w:val="00883B05"/>
    <w:rsid w:val="00883B3D"/>
    <w:rsid w:val="00883B6D"/>
    <w:rsid w:val="00883C7C"/>
    <w:rsid w:val="0088420B"/>
    <w:rsid w:val="00884303"/>
    <w:rsid w:val="0088465B"/>
    <w:rsid w:val="00884ADE"/>
    <w:rsid w:val="00884AE0"/>
    <w:rsid w:val="00884BF8"/>
    <w:rsid w:val="00884DA9"/>
    <w:rsid w:val="00885B2D"/>
    <w:rsid w:val="00885E5F"/>
    <w:rsid w:val="008860B7"/>
    <w:rsid w:val="008864A2"/>
    <w:rsid w:val="0088658C"/>
    <w:rsid w:val="008865BD"/>
    <w:rsid w:val="008866DC"/>
    <w:rsid w:val="008866E7"/>
    <w:rsid w:val="00886AA4"/>
    <w:rsid w:val="00887073"/>
    <w:rsid w:val="0088713A"/>
    <w:rsid w:val="00887151"/>
    <w:rsid w:val="008871D1"/>
    <w:rsid w:val="00887312"/>
    <w:rsid w:val="00887D9E"/>
    <w:rsid w:val="00887DCE"/>
    <w:rsid w:val="00887EC5"/>
    <w:rsid w:val="00887F94"/>
    <w:rsid w:val="008906EC"/>
    <w:rsid w:val="00890793"/>
    <w:rsid w:val="00890806"/>
    <w:rsid w:val="008909D1"/>
    <w:rsid w:val="008909E5"/>
    <w:rsid w:val="00890DD7"/>
    <w:rsid w:val="00891363"/>
    <w:rsid w:val="008916DB"/>
    <w:rsid w:val="00891912"/>
    <w:rsid w:val="00891CD4"/>
    <w:rsid w:val="00892485"/>
    <w:rsid w:val="0089249E"/>
    <w:rsid w:val="0089257A"/>
    <w:rsid w:val="00892956"/>
    <w:rsid w:val="00892E4C"/>
    <w:rsid w:val="00892F71"/>
    <w:rsid w:val="00892FDF"/>
    <w:rsid w:val="008933D9"/>
    <w:rsid w:val="008933E2"/>
    <w:rsid w:val="008939B0"/>
    <w:rsid w:val="008939E4"/>
    <w:rsid w:val="00893A68"/>
    <w:rsid w:val="00893B29"/>
    <w:rsid w:val="00893CF1"/>
    <w:rsid w:val="008941F5"/>
    <w:rsid w:val="00894216"/>
    <w:rsid w:val="008944CA"/>
    <w:rsid w:val="0089461D"/>
    <w:rsid w:val="0089475F"/>
    <w:rsid w:val="0089485B"/>
    <w:rsid w:val="00894C4B"/>
    <w:rsid w:val="00894F59"/>
    <w:rsid w:val="0089506F"/>
    <w:rsid w:val="008950A5"/>
    <w:rsid w:val="008952F4"/>
    <w:rsid w:val="00895686"/>
    <w:rsid w:val="00895A6B"/>
    <w:rsid w:val="00895CC6"/>
    <w:rsid w:val="00895D8F"/>
    <w:rsid w:val="00895FA3"/>
    <w:rsid w:val="0089662E"/>
    <w:rsid w:val="00896FCE"/>
    <w:rsid w:val="00897601"/>
    <w:rsid w:val="00897908"/>
    <w:rsid w:val="00897A07"/>
    <w:rsid w:val="00897A3D"/>
    <w:rsid w:val="00897DE5"/>
    <w:rsid w:val="008A003C"/>
    <w:rsid w:val="008A05F6"/>
    <w:rsid w:val="008A072A"/>
    <w:rsid w:val="008A0C4B"/>
    <w:rsid w:val="008A0DEA"/>
    <w:rsid w:val="008A16FD"/>
    <w:rsid w:val="008A1CA0"/>
    <w:rsid w:val="008A1FEA"/>
    <w:rsid w:val="008A2139"/>
    <w:rsid w:val="008A21A3"/>
    <w:rsid w:val="008A2EAC"/>
    <w:rsid w:val="008A3273"/>
    <w:rsid w:val="008A3607"/>
    <w:rsid w:val="008A3786"/>
    <w:rsid w:val="008A385C"/>
    <w:rsid w:val="008A3B78"/>
    <w:rsid w:val="008A3B93"/>
    <w:rsid w:val="008A412F"/>
    <w:rsid w:val="008A4145"/>
    <w:rsid w:val="008A45AC"/>
    <w:rsid w:val="008A465A"/>
    <w:rsid w:val="008A47E3"/>
    <w:rsid w:val="008A4E85"/>
    <w:rsid w:val="008A4F5A"/>
    <w:rsid w:val="008A5342"/>
    <w:rsid w:val="008A5786"/>
    <w:rsid w:val="008A5847"/>
    <w:rsid w:val="008A631E"/>
    <w:rsid w:val="008A63DF"/>
    <w:rsid w:val="008A64C7"/>
    <w:rsid w:val="008A66DA"/>
    <w:rsid w:val="008A69F4"/>
    <w:rsid w:val="008A6F8C"/>
    <w:rsid w:val="008A7022"/>
    <w:rsid w:val="008A73F0"/>
    <w:rsid w:val="008A7B2E"/>
    <w:rsid w:val="008A7FC1"/>
    <w:rsid w:val="008B000A"/>
    <w:rsid w:val="008B01C6"/>
    <w:rsid w:val="008B049C"/>
    <w:rsid w:val="008B04BF"/>
    <w:rsid w:val="008B0B08"/>
    <w:rsid w:val="008B0DCE"/>
    <w:rsid w:val="008B128B"/>
    <w:rsid w:val="008B13AC"/>
    <w:rsid w:val="008B16A1"/>
    <w:rsid w:val="008B18BD"/>
    <w:rsid w:val="008B1A57"/>
    <w:rsid w:val="008B1CDA"/>
    <w:rsid w:val="008B1DF4"/>
    <w:rsid w:val="008B1E16"/>
    <w:rsid w:val="008B1F16"/>
    <w:rsid w:val="008B229F"/>
    <w:rsid w:val="008B22D8"/>
    <w:rsid w:val="008B23E4"/>
    <w:rsid w:val="008B24FB"/>
    <w:rsid w:val="008B2700"/>
    <w:rsid w:val="008B2D63"/>
    <w:rsid w:val="008B2D98"/>
    <w:rsid w:val="008B2EB8"/>
    <w:rsid w:val="008B30D8"/>
    <w:rsid w:val="008B34CE"/>
    <w:rsid w:val="008B3694"/>
    <w:rsid w:val="008B3788"/>
    <w:rsid w:val="008B3E00"/>
    <w:rsid w:val="008B445F"/>
    <w:rsid w:val="008B4ACB"/>
    <w:rsid w:val="008B4C8F"/>
    <w:rsid w:val="008B4CAB"/>
    <w:rsid w:val="008B4DA6"/>
    <w:rsid w:val="008B4FAE"/>
    <w:rsid w:val="008B532F"/>
    <w:rsid w:val="008B53BA"/>
    <w:rsid w:val="008B5A04"/>
    <w:rsid w:val="008B5B74"/>
    <w:rsid w:val="008B5CB1"/>
    <w:rsid w:val="008B5CF6"/>
    <w:rsid w:val="008B5EA3"/>
    <w:rsid w:val="008B61DA"/>
    <w:rsid w:val="008B630F"/>
    <w:rsid w:val="008B6370"/>
    <w:rsid w:val="008B66A7"/>
    <w:rsid w:val="008B6709"/>
    <w:rsid w:val="008B6C31"/>
    <w:rsid w:val="008B6CED"/>
    <w:rsid w:val="008B6D45"/>
    <w:rsid w:val="008B6E90"/>
    <w:rsid w:val="008B70D7"/>
    <w:rsid w:val="008B75DF"/>
    <w:rsid w:val="008B7652"/>
    <w:rsid w:val="008B774B"/>
    <w:rsid w:val="008B7CD9"/>
    <w:rsid w:val="008C0404"/>
    <w:rsid w:val="008C0874"/>
    <w:rsid w:val="008C0A55"/>
    <w:rsid w:val="008C0A7E"/>
    <w:rsid w:val="008C0B41"/>
    <w:rsid w:val="008C0D39"/>
    <w:rsid w:val="008C0F1F"/>
    <w:rsid w:val="008C0F24"/>
    <w:rsid w:val="008C111B"/>
    <w:rsid w:val="008C1406"/>
    <w:rsid w:val="008C1903"/>
    <w:rsid w:val="008C1C2F"/>
    <w:rsid w:val="008C1D41"/>
    <w:rsid w:val="008C1D85"/>
    <w:rsid w:val="008C2090"/>
    <w:rsid w:val="008C23AD"/>
    <w:rsid w:val="008C2797"/>
    <w:rsid w:val="008C279B"/>
    <w:rsid w:val="008C2B07"/>
    <w:rsid w:val="008C2B6B"/>
    <w:rsid w:val="008C3891"/>
    <w:rsid w:val="008C3BB7"/>
    <w:rsid w:val="008C3DF6"/>
    <w:rsid w:val="008C3EC9"/>
    <w:rsid w:val="008C4239"/>
    <w:rsid w:val="008C42B7"/>
    <w:rsid w:val="008C452A"/>
    <w:rsid w:val="008C4EF9"/>
    <w:rsid w:val="008C4F22"/>
    <w:rsid w:val="008C5387"/>
    <w:rsid w:val="008C595D"/>
    <w:rsid w:val="008C596F"/>
    <w:rsid w:val="008C5FFA"/>
    <w:rsid w:val="008C614C"/>
    <w:rsid w:val="008C63C0"/>
    <w:rsid w:val="008C666C"/>
    <w:rsid w:val="008C6934"/>
    <w:rsid w:val="008C6947"/>
    <w:rsid w:val="008C6C04"/>
    <w:rsid w:val="008C6D0C"/>
    <w:rsid w:val="008C6D19"/>
    <w:rsid w:val="008C742D"/>
    <w:rsid w:val="008C74A0"/>
    <w:rsid w:val="008C76C5"/>
    <w:rsid w:val="008C791D"/>
    <w:rsid w:val="008C7BB4"/>
    <w:rsid w:val="008C7F83"/>
    <w:rsid w:val="008D0219"/>
    <w:rsid w:val="008D1108"/>
    <w:rsid w:val="008D12F2"/>
    <w:rsid w:val="008D13AC"/>
    <w:rsid w:val="008D1AA3"/>
    <w:rsid w:val="008D1B39"/>
    <w:rsid w:val="008D1B5E"/>
    <w:rsid w:val="008D1F38"/>
    <w:rsid w:val="008D2102"/>
    <w:rsid w:val="008D22AA"/>
    <w:rsid w:val="008D2319"/>
    <w:rsid w:val="008D2800"/>
    <w:rsid w:val="008D2B0B"/>
    <w:rsid w:val="008D2B94"/>
    <w:rsid w:val="008D2C8A"/>
    <w:rsid w:val="008D303F"/>
    <w:rsid w:val="008D4098"/>
    <w:rsid w:val="008D41CF"/>
    <w:rsid w:val="008D4504"/>
    <w:rsid w:val="008D4510"/>
    <w:rsid w:val="008D4768"/>
    <w:rsid w:val="008D4B23"/>
    <w:rsid w:val="008D4B47"/>
    <w:rsid w:val="008D4CFE"/>
    <w:rsid w:val="008D52D0"/>
    <w:rsid w:val="008D5674"/>
    <w:rsid w:val="008D5703"/>
    <w:rsid w:val="008D5829"/>
    <w:rsid w:val="008D5D56"/>
    <w:rsid w:val="008D5FC9"/>
    <w:rsid w:val="008D61C5"/>
    <w:rsid w:val="008D6601"/>
    <w:rsid w:val="008D6635"/>
    <w:rsid w:val="008D6A4A"/>
    <w:rsid w:val="008D7008"/>
    <w:rsid w:val="008D70EC"/>
    <w:rsid w:val="008D7F3C"/>
    <w:rsid w:val="008E039B"/>
    <w:rsid w:val="008E03F8"/>
    <w:rsid w:val="008E0419"/>
    <w:rsid w:val="008E0D6B"/>
    <w:rsid w:val="008E0E23"/>
    <w:rsid w:val="008E0EC6"/>
    <w:rsid w:val="008E1098"/>
    <w:rsid w:val="008E1112"/>
    <w:rsid w:val="008E13BA"/>
    <w:rsid w:val="008E144C"/>
    <w:rsid w:val="008E194C"/>
    <w:rsid w:val="008E1B6F"/>
    <w:rsid w:val="008E1F4B"/>
    <w:rsid w:val="008E1F50"/>
    <w:rsid w:val="008E29E4"/>
    <w:rsid w:val="008E2A2B"/>
    <w:rsid w:val="008E2AD8"/>
    <w:rsid w:val="008E3121"/>
    <w:rsid w:val="008E3273"/>
    <w:rsid w:val="008E35C7"/>
    <w:rsid w:val="008E3FEB"/>
    <w:rsid w:val="008E4008"/>
    <w:rsid w:val="008E42D4"/>
    <w:rsid w:val="008E4335"/>
    <w:rsid w:val="008E4452"/>
    <w:rsid w:val="008E44B8"/>
    <w:rsid w:val="008E55FA"/>
    <w:rsid w:val="008E567F"/>
    <w:rsid w:val="008E5729"/>
    <w:rsid w:val="008E5842"/>
    <w:rsid w:val="008E5DD7"/>
    <w:rsid w:val="008E609C"/>
    <w:rsid w:val="008E61CE"/>
    <w:rsid w:val="008E6402"/>
    <w:rsid w:val="008E6914"/>
    <w:rsid w:val="008E6A9D"/>
    <w:rsid w:val="008E6D62"/>
    <w:rsid w:val="008E723F"/>
    <w:rsid w:val="008E7CFC"/>
    <w:rsid w:val="008E7FA6"/>
    <w:rsid w:val="008F010F"/>
    <w:rsid w:val="008F017B"/>
    <w:rsid w:val="008F05CF"/>
    <w:rsid w:val="008F0676"/>
    <w:rsid w:val="008F06F9"/>
    <w:rsid w:val="008F0E70"/>
    <w:rsid w:val="008F0EA7"/>
    <w:rsid w:val="008F0FCF"/>
    <w:rsid w:val="008F1422"/>
    <w:rsid w:val="008F1588"/>
    <w:rsid w:val="008F16AE"/>
    <w:rsid w:val="008F177E"/>
    <w:rsid w:val="008F178E"/>
    <w:rsid w:val="008F1CEE"/>
    <w:rsid w:val="008F1F78"/>
    <w:rsid w:val="008F1FF2"/>
    <w:rsid w:val="008F25B5"/>
    <w:rsid w:val="008F2909"/>
    <w:rsid w:val="008F2999"/>
    <w:rsid w:val="008F29C3"/>
    <w:rsid w:val="008F2A28"/>
    <w:rsid w:val="008F2BF7"/>
    <w:rsid w:val="008F2FEC"/>
    <w:rsid w:val="008F349D"/>
    <w:rsid w:val="008F3CD1"/>
    <w:rsid w:val="008F3CE6"/>
    <w:rsid w:val="008F3CFB"/>
    <w:rsid w:val="008F3E52"/>
    <w:rsid w:val="008F56F0"/>
    <w:rsid w:val="008F5AD7"/>
    <w:rsid w:val="008F5CE4"/>
    <w:rsid w:val="008F5D11"/>
    <w:rsid w:val="008F5E46"/>
    <w:rsid w:val="008F5E73"/>
    <w:rsid w:val="008F5FB3"/>
    <w:rsid w:val="008F6198"/>
    <w:rsid w:val="008F6D67"/>
    <w:rsid w:val="008F707E"/>
    <w:rsid w:val="008F710B"/>
    <w:rsid w:val="008F730E"/>
    <w:rsid w:val="008F76E3"/>
    <w:rsid w:val="008F7703"/>
    <w:rsid w:val="008F7AAD"/>
    <w:rsid w:val="008F7D48"/>
    <w:rsid w:val="009001A9"/>
    <w:rsid w:val="009001F1"/>
    <w:rsid w:val="00900545"/>
    <w:rsid w:val="00900FCD"/>
    <w:rsid w:val="00901A7B"/>
    <w:rsid w:val="00902236"/>
    <w:rsid w:val="009027CA"/>
    <w:rsid w:val="00902A65"/>
    <w:rsid w:val="00902B14"/>
    <w:rsid w:val="00902CEC"/>
    <w:rsid w:val="009032A3"/>
    <w:rsid w:val="009033A6"/>
    <w:rsid w:val="009037A2"/>
    <w:rsid w:val="00903B8A"/>
    <w:rsid w:val="00903F06"/>
    <w:rsid w:val="00903F34"/>
    <w:rsid w:val="009042A5"/>
    <w:rsid w:val="009044E2"/>
    <w:rsid w:val="00904A3A"/>
    <w:rsid w:val="00904A8A"/>
    <w:rsid w:val="00904B8D"/>
    <w:rsid w:val="00904D6A"/>
    <w:rsid w:val="00904E09"/>
    <w:rsid w:val="00905113"/>
    <w:rsid w:val="00905443"/>
    <w:rsid w:val="00905508"/>
    <w:rsid w:val="009055AF"/>
    <w:rsid w:val="0090582B"/>
    <w:rsid w:val="00905A4F"/>
    <w:rsid w:val="00905BAD"/>
    <w:rsid w:val="00905D0B"/>
    <w:rsid w:val="00905F1A"/>
    <w:rsid w:val="00906095"/>
    <w:rsid w:val="0090689D"/>
    <w:rsid w:val="00906C89"/>
    <w:rsid w:val="00907C08"/>
    <w:rsid w:val="00907C70"/>
    <w:rsid w:val="00910329"/>
    <w:rsid w:val="009103A1"/>
    <w:rsid w:val="009104BF"/>
    <w:rsid w:val="00910A06"/>
    <w:rsid w:val="00910DF0"/>
    <w:rsid w:val="00910FB2"/>
    <w:rsid w:val="009112AF"/>
    <w:rsid w:val="00911351"/>
    <w:rsid w:val="0091137E"/>
    <w:rsid w:val="009121E9"/>
    <w:rsid w:val="00912B66"/>
    <w:rsid w:val="0091339E"/>
    <w:rsid w:val="0091346D"/>
    <w:rsid w:val="00913644"/>
    <w:rsid w:val="0091380C"/>
    <w:rsid w:val="00913AA2"/>
    <w:rsid w:val="00913C48"/>
    <w:rsid w:val="00913D62"/>
    <w:rsid w:val="00913F8A"/>
    <w:rsid w:val="00913F8C"/>
    <w:rsid w:val="009143F3"/>
    <w:rsid w:val="009144CE"/>
    <w:rsid w:val="009144E9"/>
    <w:rsid w:val="009145CA"/>
    <w:rsid w:val="0091492D"/>
    <w:rsid w:val="00914B12"/>
    <w:rsid w:val="00914E5A"/>
    <w:rsid w:val="009151EE"/>
    <w:rsid w:val="009151F6"/>
    <w:rsid w:val="00915409"/>
    <w:rsid w:val="00915494"/>
    <w:rsid w:val="009155B0"/>
    <w:rsid w:val="00915A90"/>
    <w:rsid w:val="00915C85"/>
    <w:rsid w:val="00915D52"/>
    <w:rsid w:val="00915E9C"/>
    <w:rsid w:val="00916A79"/>
    <w:rsid w:val="00916DF9"/>
    <w:rsid w:val="00916DFB"/>
    <w:rsid w:val="00917058"/>
    <w:rsid w:val="00917186"/>
    <w:rsid w:val="00917DC7"/>
    <w:rsid w:val="00917FB8"/>
    <w:rsid w:val="0092005C"/>
    <w:rsid w:val="0092048C"/>
    <w:rsid w:val="009207B1"/>
    <w:rsid w:val="0092098D"/>
    <w:rsid w:val="009213E4"/>
    <w:rsid w:val="0092160A"/>
    <w:rsid w:val="009223EE"/>
    <w:rsid w:val="009224DD"/>
    <w:rsid w:val="0092270D"/>
    <w:rsid w:val="00922817"/>
    <w:rsid w:val="00922A17"/>
    <w:rsid w:val="00922AF3"/>
    <w:rsid w:val="00922BB3"/>
    <w:rsid w:val="00922FE8"/>
    <w:rsid w:val="009231E7"/>
    <w:rsid w:val="0092389D"/>
    <w:rsid w:val="00924070"/>
    <w:rsid w:val="00924BBC"/>
    <w:rsid w:val="00924BD7"/>
    <w:rsid w:val="009251A7"/>
    <w:rsid w:val="009252F3"/>
    <w:rsid w:val="00925377"/>
    <w:rsid w:val="00925785"/>
    <w:rsid w:val="00925BDE"/>
    <w:rsid w:val="00925F99"/>
    <w:rsid w:val="0092628E"/>
    <w:rsid w:val="0092642E"/>
    <w:rsid w:val="00926609"/>
    <w:rsid w:val="009271E2"/>
    <w:rsid w:val="0092729A"/>
    <w:rsid w:val="00927572"/>
    <w:rsid w:val="00927804"/>
    <w:rsid w:val="00930553"/>
    <w:rsid w:val="0093093F"/>
    <w:rsid w:val="00930C4D"/>
    <w:rsid w:val="00930D88"/>
    <w:rsid w:val="00930E4F"/>
    <w:rsid w:val="0093107A"/>
    <w:rsid w:val="0093196A"/>
    <w:rsid w:val="0093209D"/>
    <w:rsid w:val="009322D9"/>
    <w:rsid w:val="00932E70"/>
    <w:rsid w:val="00932EAA"/>
    <w:rsid w:val="00933AD4"/>
    <w:rsid w:val="00934246"/>
    <w:rsid w:val="00934262"/>
    <w:rsid w:val="0093441A"/>
    <w:rsid w:val="0093462F"/>
    <w:rsid w:val="00934963"/>
    <w:rsid w:val="00934BAA"/>
    <w:rsid w:val="00934C52"/>
    <w:rsid w:val="00934F55"/>
    <w:rsid w:val="00934FD3"/>
    <w:rsid w:val="00935036"/>
    <w:rsid w:val="00935B05"/>
    <w:rsid w:val="00935B54"/>
    <w:rsid w:val="0093673D"/>
    <w:rsid w:val="0093681E"/>
    <w:rsid w:val="009369ED"/>
    <w:rsid w:val="0093753F"/>
    <w:rsid w:val="00937653"/>
    <w:rsid w:val="009376A4"/>
    <w:rsid w:val="009400BE"/>
    <w:rsid w:val="00940182"/>
    <w:rsid w:val="009401D7"/>
    <w:rsid w:val="00940B88"/>
    <w:rsid w:val="00940ED1"/>
    <w:rsid w:val="009417C2"/>
    <w:rsid w:val="00941A5C"/>
    <w:rsid w:val="00941B99"/>
    <w:rsid w:val="00941BC5"/>
    <w:rsid w:val="00941D3E"/>
    <w:rsid w:val="00941EAD"/>
    <w:rsid w:val="009424F0"/>
    <w:rsid w:val="00942840"/>
    <w:rsid w:val="00942B65"/>
    <w:rsid w:val="00942FDF"/>
    <w:rsid w:val="009431D2"/>
    <w:rsid w:val="00943433"/>
    <w:rsid w:val="0094374C"/>
    <w:rsid w:val="00943CE8"/>
    <w:rsid w:val="00944B49"/>
    <w:rsid w:val="0094529D"/>
    <w:rsid w:val="009452EF"/>
    <w:rsid w:val="009454CE"/>
    <w:rsid w:val="009455A2"/>
    <w:rsid w:val="00945650"/>
    <w:rsid w:val="0094584B"/>
    <w:rsid w:val="0094609E"/>
    <w:rsid w:val="0094610F"/>
    <w:rsid w:val="00946560"/>
    <w:rsid w:val="00946643"/>
    <w:rsid w:val="00946674"/>
    <w:rsid w:val="0094670A"/>
    <w:rsid w:val="009468A6"/>
    <w:rsid w:val="0094694C"/>
    <w:rsid w:val="00946E63"/>
    <w:rsid w:val="00947393"/>
    <w:rsid w:val="0094762E"/>
    <w:rsid w:val="00947FC8"/>
    <w:rsid w:val="00950449"/>
    <w:rsid w:val="009504CA"/>
    <w:rsid w:val="009507CA"/>
    <w:rsid w:val="00950AA1"/>
    <w:rsid w:val="009517D3"/>
    <w:rsid w:val="00951EBE"/>
    <w:rsid w:val="00951FF1"/>
    <w:rsid w:val="00952094"/>
    <w:rsid w:val="0095269B"/>
    <w:rsid w:val="00952714"/>
    <w:rsid w:val="00952843"/>
    <w:rsid w:val="00952B51"/>
    <w:rsid w:val="0095340B"/>
    <w:rsid w:val="00953439"/>
    <w:rsid w:val="00953A73"/>
    <w:rsid w:val="00953A78"/>
    <w:rsid w:val="009540EA"/>
    <w:rsid w:val="009541A3"/>
    <w:rsid w:val="0095421B"/>
    <w:rsid w:val="00954549"/>
    <w:rsid w:val="00954632"/>
    <w:rsid w:val="009547B2"/>
    <w:rsid w:val="00954D77"/>
    <w:rsid w:val="00954ED6"/>
    <w:rsid w:val="00954FE9"/>
    <w:rsid w:val="00955212"/>
    <w:rsid w:val="009553C0"/>
    <w:rsid w:val="00955539"/>
    <w:rsid w:val="0095582E"/>
    <w:rsid w:val="009558E1"/>
    <w:rsid w:val="00955BF0"/>
    <w:rsid w:val="00955ED9"/>
    <w:rsid w:val="009561DC"/>
    <w:rsid w:val="00956B4D"/>
    <w:rsid w:val="00956DE9"/>
    <w:rsid w:val="009575B6"/>
    <w:rsid w:val="00957A38"/>
    <w:rsid w:val="00957BE3"/>
    <w:rsid w:val="00957BF0"/>
    <w:rsid w:val="00957EE1"/>
    <w:rsid w:val="009602BA"/>
    <w:rsid w:val="009605B3"/>
    <w:rsid w:val="00960E24"/>
    <w:rsid w:val="00960FA2"/>
    <w:rsid w:val="00961056"/>
    <w:rsid w:val="00961A0F"/>
    <w:rsid w:val="00961A56"/>
    <w:rsid w:val="00961AFA"/>
    <w:rsid w:val="00961CD8"/>
    <w:rsid w:val="00962428"/>
    <w:rsid w:val="009628BD"/>
    <w:rsid w:val="00962D58"/>
    <w:rsid w:val="00962D9E"/>
    <w:rsid w:val="00962EC7"/>
    <w:rsid w:val="00963299"/>
    <w:rsid w:val="009633A9"/>
    <w:rsid w:val="00963AAA"/>
    <w:rsid w:val="00963ACB"/>
    <w:rsid w:val="00963DA5"/>
    <w:rsid w:val="00963E3D"/>
    <w:rsid w:val="009645AE"/>
    <w:rsid w:val="009646FC"/>
    <w:rsid w:val="00964F3B"/>
    <w:rsid w:val="00965397"/>
    <w:rsid w:val="00965646"/>
    <w:rsid w:val="00965931"/>
    <w:rsid w:val="00965C34"/>
    <w:rsid w:val="00965E8B"/>
    <w:rsid w:val="00966A78"/>
    <w:rsid w:val="00966EF5"/>
    <w:rsid w:val="009671D5"/>
    <w:rsid w:val="0096723E"/>
    <w:rsid w:val="009673AB"/>
    <w:rsid w:val="0096751B"/>
    <w:rsid w:val="00967A87"/>
    <w:rsid w:val="00967B14"/>
    <w:rsid w:val="00967D6D"/>
    <w:rsid w:val="009700CA"/>
    <w:rsid w:val="00970412"/>
    <w:rsid w:val="00970696"/>
    <w:rsid w:val="00970BB5"/>
    <w:rsid w:val="00970F0B"/>
    <w:rsid w:val="009710B6"/>
    <w:rsid w:val="009710C3"/>
    <w:rsid w:val="00971122"/>
    <w:rsid w:val="009711B9"/>
    <w:rsid w:val="0097134A"/>
    <w:rsid w:val="009715F8"/>
    <w:rsid w:val="00971731"/>
    <w:rsid w:val="00971AC8"/>
    <w:rsid w:val="00971CF9"/>
    <w:rsid w:val="00971D25"/>
    <w:rsid w:val="00972202"/>
    <w:rsid w:val="00972320"/>
    <w:rsid w:val="0097267E"/>
    <w:rsid w:val="00972856"/>
    <w:rsid w:val="009729D9"/>
    <w:rsid w:val="00972B7A"/>
    <w:rsid w:val="00972DCC"/>
    <w:rsid w:val="00972F06"/>
    <w:rsid w:val="009730F9"/>
    <w:rsid w:val="00973587"/>
    <w:rsid w:val="00973D2B"/>
    <w:rsid w:val="00973DE5"/>
    <w:rsid w:val="00973E66"/>
    <w:rsid w:val="00973E6D"/>
    <w:rsid w:val="00974105"/>
    <w:rsid w:val="0097427D"/>
    <w:rsid w:val="00974683"/>
    <w:rsid w:val="00974B21"/>
    <w:rsid w:val="00974B52"/>
    <w:rsid w:val="00974B7D"/>
    <w:rsid w:val="00974BFF"/>
    <w:rsid w:val="009751D6"/>
    <w:rsid w:val="0097546F"/>
    <w:rsid w:val="00975579"/>
    <w:rsid w:val="00976B92"/>
    <w:rsid w:val="00976D80"/>
    <w:rsid w:val="00976E69"/>
    <w:rsid w:val="00977673"/>
    <w:rsid w:val="00977BA7"/>
    <w:rsid w:val="00977BFD"/>
    <w:rsid w:val="0098000C"/>
    <w:rsid w:val="009800AE"/>
    <w:rsid w:val="0098039C"/>
    <w:rsid w:val="00980462"/>
    <w:rsid w:val="00980589"/>
    <w:rsid w:val="00980FB6"/>
    <w:rsid w:val="00981311"/>
    <w:rsid w:val="00981816"/>
    <w:rsid w:val="00981A0C"/>
    <w:rsid w:val="00981A54"/>
    <w:rsid w:val="00981B96"/>
    <w:rsid w:val="00981EA7"/>
    <w:rsid w:val="00981ED3"/>
    <w:rsid w:val="00982480"/>
    <w:rsid w:val="009826A4"/>
    <w:rsid w:val="00982995"/>
    <w:rsid w:val="00982CD6"/>
    <w:rsid w:val="00983253"/>
    <w:rsid w:val="009832C2"/>
    <w:rsid w:val="009834C4"/>
    <w:rsid w:val="00983804"/>
    <w:rsid w:val="00983A01"/>
    <w:rsid w:val="00983B4F"/>
    <w:rsid w:val="00983C89"/>
    <w:rsid w:val="00984471"/>
    <w:rsid w:val="009844B1"/>
    <w:rsid w:val="00984A4D"/>
    <w:rsid w:val="00984A8F"/>
    <w:rsid w:val="00984A9C"/>
    <w:rsid w:val="00984D07"/>
    <w:rsid w:val="00984E34"/>
    <w:rsid w:val="00984EB8"/>
    <w:rsid w:val="00984FEB"/>
    <w:rsid w:val="009856C0"/>
    <w:rsid w:val="009857B5"/>
    <w:rsid w:val="00985C81"/>
    <w:rsid w:val="00985CAF"/>
    <w:rsid w:val="00985E6A"/>
    <w:rsid w:val="009863BE"/>
    <w:rsid w:val="0098642C"/>
    <w:rsid w:val="00986667"/>
    <w:rsid w:val="00986950"/>
    <w:rsid w:val="00987332"/>
    <w:rsid w:val="00987358"/>
    <w:rsid w:val="00990C21"/>
    <w:rsid w:val="00990E57"/>
    <w:rsid w:val="00990EA9"/>
    <w:rsid w:val="00991253"/>
    <w:rsid w:val="009912B1"/>
    <w:rsid w:val="00991367"/>
    <w:rsid w:val="009914A3"/>
    <w:rsid w:val="00991586"/>
    <w:rsid w:val="0099174B"/>
    <w:rsid w:val="0099189F"/>
    <w:rsid w:val="00991A7A"/>
    <w:rsid w:val="00991CAC"/>
    <w:rsid w:val="00991EF3"/>
    <w:rsid w:val="0099236A"/>
    <w:rsid w:val="009928A8"/>
    <w:rsid w:val="009928E1"/>
    <w:rsid w:val="009929C3"/>
    <w:rsid w:val="00992EF6"/>
    <w:rsid w:val="00992F8F"/>
    <w:rsid w:val="009931DF"/>
    <w:rsid w:val="00993375"/>
    <w:rsid w:val="009939D6"/>
    <w:rsid w:val="00993A54"/>
    <w:rsid w:val="00994290"/>
    <w:rsid w:val="0099435E"/>
    <w:rsid w:val="00994361"/>
    <w:rsid w:val="009944E4"/>
    <w:rsid w:val="009949A7"/>
    <w:rsid w:val="00994CD5"/>
    <w:rsid w:val="009959D5"/>
    <w:rsid w:val="00995A73"/>
    <w:rsid w:val="00995BAE"/>
    <w:rsid w:val="00995ECE"/>
    <w:rsid w:val="0099619A"/>
    <w:rsid w:val="00996625"/>
    <w:rsid w:val="00996751"/>
    <w:rsid w:val="00996BD3"/>
    <w:rsid w:val="00997629"/>
    <w:rsid w:val="00997871"/>
    <w:rsid w:val="00997A2F"/>
    <w:rsid w:val="00997EDE"/>
    <w:rsid w:val="0099EEF6"/>
    <w:rsid w:val="009A0020"/>
    <w:rsid w:val="009A01FA"/>
    <w:rsid w:val="009A0353"/>
    <w:rsid w:val="009A04EE"/>
    <w:rsid w:val="009A04FC"/>
    <w:rsid w:val="009A0C97"/>
    <w:rsid w:val="009A0E01"/>
    <w:rsid w:val="009A0E1E"/>
    <w:rsid w:val="009A0EC4"/>
    <w:rsid w:val="009A0F63"/>
    <w:rsid w:val="009A10F3"/>
    <w:rsid w:val="009A16A6"/>
    <w:rsid w:val="009A17A4"/>
    <w:rsid w:val="009A1E13"/>
    <w:rsid w:val="009A210E"/>
    <w:rsid w:val="009A2153"/>
    <w:rsid w:val="009A218C"/>
    <w:rsid w:val="009A21DE"/>
    <w:rsid w:val="009A2563"/>
    <w:rsid w:val="009A25A0"/>
    <w:rsid w:val="009A2750"/>
    <w:rsid w:val="009A38F3"/>
    <w:rsid w:val="009A3C1C"/>
    <w:rsid w:val="009A4571"/>
    <w:rsid w:val="009A4756"/>
    <w:rsid w:val="009A4BEE"/>
    <w:rsid w:val="009A51C4"/>
    <w:rsid w:val="009A52D2"/>
    <w:rsid w:val="009A5709"/>
    <w:rsid w:val="009A5717"/>
    <w:rsid w:val="009A5DE5"/>
    <w:rsid w:val="009A5E0F"/>
    <w:rsid w:val="009A6020"/>
    <w:rsid w:val="009A6176"/>
    <w:rsid w:val="009A61FF"/>
    <w:rsid w:val="009A6F6B"/>
    <w:rsid w:val="009A7009"/>
    <w:rsid w:val="009A717B"/>
    <w:rsid w:val="009A7801"/>
    <w:rsid w:val="009A782B"/>
    <w:rsid w:val="009A790F"/>
    <w:rsid w:val="009A7C7D"/>
    <w:rsid w:val="009A7F76"/>
    <w:rsid w:val="009A9B77"/>
    <w:rsid w:val="009B03F4"/>
    <w:rsid w:val="009B0E31"/>
    <w:rsid w:val="009B0F0F"/>
    <w:rsid w:val="009B109F"/>
    <w:rsid w:val="009B15FD"/>
    <w:rsid w:val="009B1824"/>
    <w:rsid w:val="009B19FA"/>
    <w:rsid w:val="009B1C8A"/>
    <w:rsid w:val="009B21DA"/>
    <w:rsid w:val="009B2495"/>
    <w:rsid w:val="009B2764"/>
    <w:rsid w:val="009B2814"/>
    <w:rsid w:val="009B321C"/>
    <w:rsid w:val="009B3646"/>
    <w:rsid w:val="009B3669"/>
    <w:rsid w:val="009B3771"/>
    <w:rsid w:val="009B3B91"/>
    <w:rsid w:val="009B3C0A"/>
    <w:rsid w:val="009B4252"/>
    <w:rsid w:val="009B43DC"/>
    <w:rsid w:val="009B4D1C"/>
    <w:rsid w:val="009B4DB0"/>
    <w:rsid w:val="009B4F86"/>
    <w:rsid w:val="009B522F"/>
    <w:rsid w:val="009B5713"/>
    <w:rsid w:val="009B5983"/>
    <w:rsid w:val="009B5A85"/>
    <w:rsid w:val="009B5BEB"/>
    <w:rsid w:val="009B635C"/>
    <w:rsid w:val="009B6468"/>
    <w:rsid w:val="009B67E3"/>
    <w:rsid w:val="009B68E4"/>
    <w:rsid w:val="009B6D06"/>
    <w:rsid w:val="009B6DF2"/>
    <w:rsid w:val="009B6EF9"/>
    <w:rsid w:val="009B6FBE"/>
    <w:rsid w:val="009B7BF2"/>
    <w:rsid w:val="009B7C62"/>
    <w:rsid w:val="009B7F33"/>
    <w:rsid w:val="009C040F"/>
    <w:rsid w:val="009C07D2"/>
    <w:rsid w:val="009C07D6"/>
    <w:rsid w:val="009C0B44"/>
    <w:rsid w:val="009C0D99"/>
    <w:rsid w:val="009C0DDB"/>
    <w:rsid w:val="009C1125"/>
    <w:rsid w:val="009C1133"/>
    <w:rsid w:val="009C1646"/>
    <w:rsid w:val="009C17DC"/>
    <w:rsid w:val="009C1865"/>
    <w:rsid w:val="009C19AD"/>
    <w:rsid w:val="009C1A5E"/>
    <w:rsid w:val="009C1DC2"/>
    <w:rsid w:val="009C1DC7"/>
    <w:rsid w:val="009C20C4"/>
    <w:rsid w:val="009C21FC"/>
    <w:rsid w:val="009C225A"/>
    <w:rsid w:val="009C2601"/>
    <w:rsid w:val="009C2EC6"/>
    <w:rsid w:val="009C2EDE"/>
    <w:rsid w:val="009C3071"/>
    <w:rsid w:val="009C31D1"/>
    <w:rsid w:val="009C3324"/>
    <w:rsid w:val="009C3558"/>
    <w:rsid w:val="009C3717"/>
    <w:rsid w:val="009C37F5"/>
    <w:rsid w:val="009C3851"/>
    <w:rsid w:val="009C3D3D"/>
    <w:rsid w:val="009C42C8"/>
    <w:rsid w:val="009C4553"/>
    <w:rsid w:val="009C47AF"/>
    <w:rsid w:val="009C4A72"/>
    <w:rsid w:val="009C4C26"/>
    <w:rsid w:val="009C4E43"/>
    <w:rsid w:val="009C4F20"/>
    <w:rsid w:val="009C4F82"/>
    <w:rsid w:val="009C4FEE"/>
    <w:rsid w:val="009C5056"/>
    <w:rsid w:val="009C529C"/>
    <w:rsid w:val="009C5381"/>
    <w:rsid w:val="009C542B"/>
    <w:rsid w:val="009C5FDC"/>
    <w:rsid w:val="009C6652"/>
    <w:rsid w:val="009C676A"/>
    <w:rsid w:val="009C6B70"/>
    <w:rsid w:val="009C6D20"/>
    <w:rsid w:val="009C6F90"/>
    <w:rsid w:val="009C756D"/>
    <w:rsid w:val="009C77B1"/>
    <w:rsid w:val="009C7938"/>
    <w:rsid w:val="009C79E1"/>
    <w:rsid w:val="009C7C0E"/>
    <w:rsid w:val="009C7EC2"/>
    <w:rsid w:val="009C7FC4"/>
    <w:rsid w:val="009CBB62"/>
    <w:rsid w:val="009D0725"/>
    <w:rsid w:val="009D0C93"/>
    <w:rsid w:val="009D0F71"/>
    <w:rsid w:val="009D126A"/>
    <w:rsid w:val="009D12F9"/>
    <w:rsid w:val="009D13DA"/>
    <w:rsid w:val="009D1CB8"/>
    <w:rsid w:val="009D1D4F"/>
    <w:rsid w:val="009D211C"/>
    <w:rsid w:val="009D2233"/>
    <w:rsid w:val="009D255C"/>
    <w:rsid w:val="009D2836"/>
    <w:rsid w:val="009D2A91"/>
    <w:rsid w:val="009D2B3C"/>
    <w:rsid w:val="009D2F30"/>
    <w:rsid w:val="009D3154"/>
    <w:rsid w:val="009D3275"/>
    <w:rsid w:val="009D348D"/>
    <w:rsid w:val="009D3936"/>
    <w:rsid w:val="009D3FC8"/>
    <w:rsid w:val="009D43BD"/>
    <w:rsid w:val="009D4604"/>
    <w:rsid w:val="009D475B"/>
    <w:rsid w:val="009D480D"/>
    <w:rsid w:val="009D4DEE"/>
    <w:rsid w:val="009D4F03"/>
    <w:rsid w:val="009D4F76"/>
    <w:rsid w:val="009D50D6"/>
    <w:rsid w:val="009D55C7"/>
    <w:rsid w:val="009D564A"/>
    <w:rsid w:val="009D5854"/>
    <w:rsid w:val="009D58C7"/>
    <w:rsid w:val="009D58CE"/>
    <w:rsid w:val="009D5BC5"/>
    <w:rsid w:val="009D5BD3"/>
    <w:rsid w:val="009D5DE5"/>
    <w:rsid w:val="009D60C7"/>
    <w:rsid w:val="009D64C9"/>
    <w:rsid w:val="009D67C0"/>
    <w:rsid w:val="009D67CB"/>
    <w:rsid w:val="009D69C1"/>
    <w:rsid w:val="009D6A17"/>
    <w:rsid w:val="009D6D17"/>
    <w:rsid w:val="009D72FB"/>
    <w:rsid w:val="009D769D"/>
    <w:rsid w:val="009E0170"/>
    <w:rsid w:val="009E01A2"/>
    <w:rsid w:val="009E0210"/>
    <w:rsid w:val="009E02EE"/>
    <w:rsid w:val="009E0568"/>
    <w:rsid w:val="009E0618"/>
    <w:rsid w:val="009E06AE"/>
    <w:rsid w:val="009E0B5F"/>
    <w:rsid w:val="009E0C4B"/>
    <w:rsid w:val="009E0EBE"/>
    <w:rsid w:val="009E110F"/>
    <w:rsid w:val="009E12E3"/>
    <w:rsid w:val="009E1844"/>
    <w:rsid w:val="009E1C64"/>
    <w:rsid w:val="009E1EF5"/>
    <w:rsid w:val="009E1F0E"/>
    <w:rsid w:val="009E20E5"/>
    <w:rsid w:val="009E25E1"/>
    <w:rsid w:val="009E2746"/>
    <w:rsid w:val="009E282C"/>
    <w:rsid w:val="009E28B4"/>
    <w:rsid w:val="009E2912"/>
    <w:rsid w:val="009E34D6"/>
    <w:rsid w:val="009E3597"/>
    <w:rsid w:val="009E3626"/>
    <w:rsid w:val="009E3BF8"/>
    <w:rsid w:val="009E460F"/>
    <w:rsid w:val="009E4853"/>
    <w:rsid w:val="009E4B18"/>
    <w:rsid w:val="009E5FBC"/>
    <w:rsid w:val="009E5FF5"/>
    <w:rsid w:val="009E60A8"/>
    <w:rsid w:val="009E690E"/>
    <w:rsid w:val="009E703B"/>
    <w:rsid w:val="009E728D"/>
    <w:rsid w:val="009E77B3"/>
    <w:rsid w:val="009E7D61"/>
    <w:rsid w:val="009F0282"/>
    <w:rsid w:val="009F0525"/>
    <w:rsid w:val="009F0768"/>
    <w:rsid w:val="009F0CA9"/>
    <w:rsid w:val="009F0D26"/>
    <w:rsid w:val="009F1581"/>
    <w:rsid w:val="009F1834"/>
    <w:rsid w:val="009F196C"/>
    <w:rsid w:val="009F1C9E"/>
    <w:rsid w:val="009F21BD"/>
    <w:rsid w:val="009F294D"/>
    <w:rsid w:val="009F2B36"/>
    <w:rsid w:val="009F2C8E"/>
    <w:rsid w:val="009F2EC4"/>
    <w:rsid w:val="009F2F3A"/>
    <w:rsid w:val="009F3F75"/>
    <w:rsid w:val="009F4078"/>
    <w:rsid w:val="009F4257"/>
    <w:rsid w:val="009F4378"/>
    <w:rsid w:val="009F48DA"/>
    <w:rsid w:val="009F498C"/>
    <w:rsid w:val="009F5352"/>
    <w:rsid w:val="009F556F"/>
    <w:rsid w:val="009F5A61"/>
    <w:rsid w:val="009F5B7F"/>
    <w:rsid w:val="009F66B1"/>
    <w:rsid w:val="009F687D"/>
    <w:rsid w:val="009F6A21"/>
    <w:rsid w:val="009F6D82"/>
    <w:rsid w:val="009F7077"/>
    <w:rsid w:val="009F7AE0"/>
    <w:rsid w:val="00A0016B"/>
    <w:rsid w:val="00A00358"/>
    <w:rsid w:val="00A00439"/>
    <w:rsid w:val="00A00583"/>
    <w:rsid w:val="00A00C39"/>
    <w:rsid w:val="00A00D61"/>
    <w:rsid w:val="00A00DB6"/>
    <w:rsid w:val="00A010F0"/>
    <w:rsid w:val="00A01274"/>
    <w:rsid w:val="00A0178E"/>
    <w:rsid w:val="00A017F4"/>
    <w:rsid w:val="00A0270E"/>
    <w:rsid w:val="00A0273B"/>
    <w:rsid w:val="00A02AC5"/>
    <w:rsid w:val="00A035DC"/>
    <w:rsid w:val="00A03616"/>
    <w:rsid w:val="00A03998"/>
    <w:rsid w:val="00A03A87"/>
    <w:rsid w:val="00A03E00"/>
    <w:rsid w:val="00A040B2"/>
    <w:rsid w:val="00A04302"/>
    <w:rsid w:val="00A04341"/>
    <w:rsid w:val="00A0464F"/>
    <w:rsid w:val="00A049C9"/>
    <w:rsid w:val="00A04CB5"/>
    <w:rsid w:val="00A05199"/>
    <w:rsid w:val="00A051AF"/>
    <w:rsid w:val="00A0520D"/>
    <w:rsid w:val="00A0548C"/>
    <w:rsid w:val="00A054E9"/>
    <w:rsid w:val="00A05625"/>
    <w:rsid w:val="00A064CA"/>
    <w:rsid w:val="00A0668D"/>
    <w:rsid w:val="00A067F8"/>
    <w:rsid w:val="00A069B6"/>
    <w:rsid w:val="00A069E0"/>
    <w:rsid w:val="00A06D51"/>
    <w:rsid w:val="00A0742F"/>
    <w:rsid w:val="00A074EE"/>
    <w:rsid w:val="00A0763E"/>
    <w:rsid w:val="00A077AD"/>
    <w:rsid w:val="00A0783D"/>
    <w:rsid w:val="00A07BBF"/>
    <w:rsid w:val="00A108E4"/>
    <w:rsid w:val="00A10DE5"/>
    <w:rsid w:val="00A114AC"/>
    <w:rsid w:val="00A1182B"/>
    <w:rsid w:val="00A11CBF"/>
    <w:rsid w:val="00A120C0"/>
    <w:rsid w:val="00A1240A"/>
    <w:rsid w:val="00A125EB"/>
    <w:rsid w:val="00A12991"/>
    <w:rsid w:val="00A12BEC"/>
    <w:rsid w:val="00A13366"/>
    <w:rsid w:val="00A13C45"/>
    <w:rsid w:val="00A13E13"/>
    <w:rsid w:val="00A13E93"/>
    <w:rsid w:val="00A1481D"/>
    <w:rsid w:val="00A14853"/>
    <w:rsid w:val="00A1485E"/>
    <w:rsid w:val="00A14D23"/>
    <w:rsid w:val="00A14FBA"/>
    <w:rsid w:val="00A1554A"/>
    <w:rsid w:val="00A1577B"/>
    <w:rsid w:val="00A159AB"/>
    <w:rsid w:val="00A15DFB"/>
    <w:rsid w:val="00A15F8F"/>
    <w:rsid w:val="00A16227"/>
    <w:rsid w:val="00A163F5"/>
    <w:rsid w:val="00A16447"/>
    <w:rsid w:val="00A165FD"/>
    <w:rsid w:val="00A16A69"/>
    <w:rsid w:val="00A16B94"/>
    <w:rsid w:val="00A1713C"/>
    <w:rsid w:val="00A174E1"/>
    <w:rsid w:val="00A175C2"/>
    <w:rsid w:val="00A1769D"/>
    <w:rsid w:val="00A177E7"/>
    <w:rsid w:val="00A17C0D"/>
    <w:rsid w:val="00A17F28"/>
    <w:rsid w:val="00A203D9"/>
    <w:rsid w:val="00A204FD"/>
    <w:rsid w:val="00A2090A"/>
    <w:rsid w:val="00A209BB"/>
    <w:rsid w:val="00A20A57"/>
    <w:rsid w:val="00A21025"/>
    <w:rsid w:val="00A21EA4"/>
    <w:rsid w:val="00A2276B"/>
    <w:rsid w:val="00A23154"/>
    <w:rsid w:val="00A231F1"/>
    <w:rsid w:val="00A232E3"/>
    <w:rsid w:val="00A23810"/>
    <w:rsid w:val="00A23B93"/>
    <w:rsid w:val="00A2400B"/>
    <w:rsid w:val="00A241F0"/>
    <w:rsid w:val="00A24983"/>
    <w:rsid w:val="00A251B3"/>
    <w:rsid w:val="00A254DE"/>
    <w:rsid w:val="00A255F6"/>
    <w:rsid w:val="00A267CA"/>
    <w:rsid w:val="00A26A49"/>
    <w:rsid w:val="00A26B57"/>
    <w:rsid w:val="00A26B5F"/>
    <w:rsid w:val="00A26F78"/>
    <w:rsid w:val="00A2738E"/>
    <w:rsid w:val="00A27395"/>
    <w:rsid w:val="00A2769A"/>
    <w:rsid w:val="00A2794A"/>
    <w:rsid w:val="00A27ED7"/>
    <w:rsid w:val="00A27FD5"/>
    <w:rsid w:val="00A30123"/>
    <w:rsid w:val="00A30C4F"/>
    <w:rsid w:val="00A311B6"/>
    <w:rsid w:val="00A31270"/>
    <w:rsid w:val="00A3148E"/>
    <w:rsid w:val="00A316AA"/>
    <w:rsid w:val="00A31896"/>
    <w:rsid w:val="00A31A83"/>
    <w:rsid w:val="00A31BEF"/>
    <w:rsid w:val="00A31E6A"/>
    <w:rsid w:val="00A321C2"/>
    <w:rsid w:val="00A321FD"/>
    <w:rsid w:val="00A323DE"/>
    <w:rsid w:val="00A32BC3"/>
    <w:rsid w:val="00A32C08"/>
    <w:rsid w:val="00A32C69"/>
    <w:rsid w:val="00A32CEE"/>
    <w:rsid w:val="00A32EA5"/>
    <w:rsid w:val="00A32EFD"/>
    <w:rsid w:val="00A33109"/>
    <w:rsid w:val="00A33145"/>
    <w:rsid w:val="00A33523"/>
    <w:rsid w:val="00A33FBA"/>
    <w:rsid w:val="00A34209"/>
    <w:rsid w:val="00A34362"/>
    <w:rsid w:val="00A34983"/>
    <w:rsid w:val="00A34BEF"/>
    <w:rsid w:val="00A35318"/>
    <w:rsid w:val="00A35466"/>
    <w:rsid w:val="00A35519"/>
    <w:rsid w:val="00A3577B"/>
    <w:rsid w:val="00A358F7"/>
    <w:rsid w:val="00A3675E"/>
    <w:rsid w:val="00A3677E"/>
    <w:rsid w:val="00A36789"/>
    <w:rsid w:val="00A368E7"/>
    <w:rsid w:val="00A369E8"/>
    <w:rsid w:val="00A37811"/>
    <w:rsid w:val="00A378C4"/>
    <w:rsid w:val="00A3795D"/>
    <w:rsid w:val="00A379B4"/>
    <w:rsid w:val="00A40302"/>
    <w:rsid w:val="00A4083D"/>
    <w:rsid w:val="00A40AC5"/>
    <w:rsid w:val="00A40AF3"/>
    <w:rsid w:val="00A40D8D"/>
    <w:rsid w:val="00A41159"/>
    <w:rsid w:val="00A411E6"/>
    <w:rsid w:val="00A4149F"/>
    <w:rsid w:val="00A41700"/>
    <w:rsid w:val="00A41B64"/>
    <w:rsid w:val="00A41BF4"/>
    <w:rsid w:val="00A41ECD"/>
    <w:rsid w:val="00A4218D"/>
    <w:rsid w:val="00A422C7"/>
    <w:rsid w:val="00A422FE"/>
    <w:rsid w:val="00A42378"/>
    <w:rsid w:val="00A4264E"/>
    <w:rsid w:val="00A42EC9"/>
    <w:rsid w:val="00A42F4F"/>
    <w:rsid w:val="00A437A4"/>
    <w:rsid w:val="00A4381D"/>
    <w:rsid w:val="00A438F8"/>
    <w:rsid w:val="00A43CE0"/>
    <w:rsid w:val="00A440BC"/>
    <w:rsid w:val="00A443A2"/>
    <w:rsid w:val="00A44407"/>
    <w:rsid w:val="00A44546"/>
    <w:rsid w:val="00A4455C"/>
    <w:rsid w:val="00A447BC"/>
    <w:rsid w:val="00A447F7"/>
    <w:rsid w:val="00A4499F"/>
    <w:rsid w:val="00A451CF"/>
    <w:rsid w:val="00A452D1"/>
    <w:rsid w:val="00A4542D"/>
    <w:rsid w:val="00A45460"/>
    <w:rsid w:val="00A45B71"/>
    <w:rsid w:val="00A4639D"/>
    <w:rsid w:val="00A466B0"/>
    <w:rsid w:val="00A46A0D"/>
    <w:rsid w:val="00A46BDF"/>
    <w:rsid w:val="00A46CB0"/>
    <w:rsid w:val="00A46FA3"/>
    <w:rsid w:val="00A470CC"/>
    <w:rsid w:val="00A479DB"/>
    <w:rsid w:val="00A47B5F"/>
    <w:rsid w:val="00A47B69"/>
    <w:rsid w:val="00A50321"/>
    <w:rsid w:val="00A51803"/>
    <w:rsid w:val="00A51A35"/>
    <w:rsid w:val="00A51B4E"/>
    <w:rsid w:val="00A51E0A"/>
    <w:rsid w:val="00A51F61"/>
    <w:rsid w:val="00A520A7"/>
    <w:rsid w:val="00A52887"/>
    <w:rsid w:val="00A5295F"/>
    <w:rsid w:val="00A52D44"/>
    <w:rsid w:val="00A52E59"/>
    <w:rsid w:val="00A5300A"/>
    <w:rsid w:val="00A53033"/>
    <w:rsid w:val="00A53635"/>
    <w:rsid w:val="00A537B6"/>
    <w:rsid w:val="00A53A69"/>
    <w:rsid w:val="00A53A9B"/>
    <w:rsid w:val="00A53B79"/>
    <w:rsid w:val="00A53CCF"/>
    <w:rsid w:val="00A53EA2"/>
    <w:rsid w:val="00A54000"/>
    <w:rsid w:val="00A545C5"/>
    <w:rsid w:val="00A5494A"/>
    <w:rsid w:val="00A54DAE"/>
    <w:rsid w:val="00A54E61"/>
    <w:rsid w:val="00A54ED5"/>
    <w:rsid w:val="00A54F9C"/>
    <w:rsid w:val="00A5580F"/>
    <w:rsid w:val="00A55882"/>
    <w:rsid w:val="00A55994"/>
    <w:rsid w:val="00A55A3A"/>
    <w:rsid w:val="00A55E8E"/>
    <w:rsid w:val="00A55F99"/>
    <w:rsid w:val="00A560B0"/>
    <w:rsid w:val="00A560D6"/>
    <w:rsid w:val="00A562D4"/>
    <w:rsid w:val="00A563B6"/>
    <w:rsid w:val="00A56B84"/>
    <w:rsid w:val="00A56B88"/>
    <w:rsid w:val="00A571D4"/>
    <w:rsid w:val="00A57264"/>
    <w:rsid w:val="00A572B1"/>
    <w:rsid w:val="00A573E8"/>
    <w:rsid w:val="00A57A17"/>
    <w:rsid w:val="00A57D74"/>
    <w:rsid w:val="00A5BB8E"/>
    <w:rsid w:val="00A60303"/>
    <w:rsid w:val="00A603A7"/>
    <w:rsid w:val="00A603B8"/>
    <w:rsid w:val="00A604EC"/>
    <w:rsid w:val="00A608F0"/>
    <w:rsid w:val="00A609D0"/>
    <w:rsid w:val="00A60B3D"/>
    <w:rsid w:val="00A60DDE"/>
    <w:rsid w:val="00A60EB4"/>
    <w:rsid w:val="00A61034"/>
    <w:rsid w:val="00A61542"/>
    <w:rsid w:val="00A61AA0"/>
    <w:rsid w:val="00A61C4A"/>
    <w:rsid w:val="00A623D3"/>
    <w:rsid w:val="00A62524"/>
    <w:rsid w:val="00A6255C"/>
    <w:rsid w:val="00A62E2B"/>
    <w:rsid w:val="00A62F90"/>
    <w:rsid w:val="00A6312B"/>
    <w:rsid w:val="00A63259"/>
    <w:rsid w:val="00A6366E"/>
    <w:rsid w:val="00A63743"/>
    <w:rsid w:val="00A63D18"/>
    <w:rsid w:val="00A63D1F"/>
    <w:rsid w:val="00A63F23"/>
    <w:rsid w:val="00A640E6"/>
    <w:rsid w:val="00A6469F"/>
    <w:rsid w:val="00A649BA"/>
    <w:rsid w:val="00A64A5F"/>
    <w:rsid w:val="00A651EE"/>
    <w:rsid w:val="00A65285"/>
    <w:rsid w:val="00A6534E"/>
    <w:rsid w:val="00A6590F"/>
    <w:rsid w:val="00A659C9"/>
    <w:rsid w:val="00A65A49"/>
    <w:rsid w:val="00A65E7C"/>
    <w:rsid w:val="00A65EED"/>
    <w:rsid w:val="00A65F52"/>
    <w:rsid w:val="00A66176"/>
    <w:rsid w:val="00A66705"/>
    <w:rsid w:val="00A66CAE"/>
    <w:rsid w:val="00A66E6B"/>
    <w:rsid w:val="00A66EC6"/>
    <w:rsid w:val="00A66EDF"/>
    <w:rsid w:val="00A671C9"/>
    <w:rsid w:val="00A671D8"/>
    <w:rsid w:val="00A6744A"/>
    <w:rsid w:val="00A67840"/>
    <w:rsid w:val="00A67935"/>
    <w:rsid w:val="00A67B6D"/>
    <w:rsid w:val="00A67E1F"/>
    <w:rsid w:val="00A67EE2"/>
    <w:rsid w:val="00A70A42"/>
    <w:rsid w:val="00A70CEF"/>
    <w:rsid w:val="00A70DA2"/>
    <w:rsid w:val="00A70FBD"/>
    <w:rsid w:val="00A718E1"/>
    <w:rsid w:val="00A71A0C"/>
    <w:rsid w:val="00A71B58"/>
    <w:rsid w:val="00A722F9"/>
    <w:rsid w:val="00A7252D"/>
    <w:rsid w:val="00A72572"/>
    <w:rsid w:val="00A72F79"/>
    <w:rsid w:val="00A7339E"/>
    <w:rsid w:val="00A7350D"/>
    <w:rsid w:val="00A73BBA"/>
    <w:rsid w:val="00A74478"/>
    <w:rsid w:val="00A745A8"/>
    <w:rsid w:val="00A7492A"/>
    <w:rsid w:val="00A74C5C"/>
    <w:rsid w:val="00A74F05"/>
    <w:rsid w:val="00A75971"/>
    <w:rsid w:val="00A75C0F"/>
    <w:rsid w:val="00A75C23"/>
    <w:rsid w:val="00A76343"/>
    <w:rsid w:val="00A7635A"/>
    <w:rsid w:val="00A76628"/>
    <w:rsid w:val="00A766DE"/>
    <w:rsid w:val="00A7670F"/>
    <w:rsid w:val="00A76BD2"/>
    <w:rsid w:val="00A770BD"/>
    <w:rsid w:val="00A77520"/>
    <w:rsid w:val="00A77623"/>
    <w:rsid w:val="00A779B6"/>
    <w:rsid w:val="00A77CC7"/>
    <w:rsid w:val="00A77F6A"/>
    <w:rsid w:val="00A800E2"/>
    <w:rsid w:val="00A80375"/>
    <w:rsid w:val="00A80560"/>
    <w:rsid w:val="00A808CC"/>
    <w:rsid w:val="00A80A10"/>
    <w:rsid w:val="00A80C88"/>
    <w:rsid w:val="00A80C8E"/>
    <w:rsid w:val="00A8101E"/>
    <w:rsid w:val="00A810F9"/>
    <w:rsid w:val="00A817EF"/>
    <w:rsid w:val="00A81CCC"/>
    <w:rsid w:val="00A82846"/>
    <w:rsid w:val="00A82A1E"/>
    <w:rsid w:val="00A82B77"/>
    <w:rsid w:val="00A83031"/>
    <w:rsid w:val="00A833ED"/>
    <w:rsid w:val="00A836EC"/>
    <w:rsid w:val="00A83A61"/>
    <w:rsid w:val="00A83F5E"/>
    <w:rsid w:val="00A84069"/>
    <w:rsid w:val="00A84123"/>
    <w:rsid w:val="00A845A5"/>
    <w:rsid w:val="00A84C99"/>
    <w:rsid w:val="00A84CD8"/>
    <w:rsid w:val="00A8505F"/>
    <w:rsid w:val="00A8571E"/>
    <w:rsid w:val="00A85E43"/>
    <w:rsid w:val="00A85ED2"/>
    <w:rsid w:val="00A866B7"/>
    <w:rsid w:val="00A86DBF"/>
    <w:rsid w:val="00A87351"/>
    <w:rsid w:val="00A87420"/>
    <w:rsid w:val="00A87460"/>
    <w:rsid w:val="00A87A02"/>
    <w:rsid w:val="00A87F16"/>
    <w:rsid w:val="00A90824"/>
    <w:rsid w:val="00A9130B"/>
    <w:rsid w:val="00A9157B"/>
    <w:rsid w:val="00A9197B"/>
    <w:rsid w:val="00A91A7F"/>
    <w:rsid w:val="00A91DF6"/>
    <w:rsid w:val="00A91E41"/>
    <w:rsid w:val="00A92759"/>
    <w:rsid w:val="00A92CFB"/>
    <w:rsid w:val="00A92FBF"/>
    <w:rsid w:val="00A930EB"/>
    <w:rsid w:val="00A930ED"/>
    <w:rsid w:val="00A93613"/>
    <w:rsid w:val="00A93CCD"/>
    <w:rsid w:val="00A94A1A"/>
    <w:rsid w:val="00A94C5B"/>
    <w:rsid w:val="00A94CEC"/>
    <w:rsid w:val="00A94DA8"/>
    <w:rsid w:val="00A950AE"/>
    <w:rsid w:val="00A95143"/>
    <w:rsid w:val="00A953B0"/>
    <w:rsid w:val="00A95448"/>
    <w:rsid w:val="00A956C4"/>
    <w:rsid w:val="00A95728"/>
    <w:rsid w:val="00A9594B"/>
    <w:rsid w:val="00A95957"/>
    <w:rsid w:val="00A95BDB"/>
    <w:rsid w:val="00A95FB1"/>
    <w:rsid w:val="00A962CE"/>
    <w:rsid w:val="00A96481"/>
    <w:rsid w:val="00A96684"/>
    <w:rsid w:val="00A96972"/>
    <w:rsid w:val="00A96DFC"/>
    <w:rsid w:val="00A96F6D"/>
    <w:rsid w:val="00A97065"/>
    <w:rsid w:val="00A973C4"/>
    <w:rsid w:val="00A97579"/>
    <w:rsid w:val="00A9793A"/>
    <w:rsid w:val="00A97AE3"/>
    <w:rsid w:val="00A97DFF"/>
    <w:rsid w:val="00AA001C"/>
    <w:rsid w:val="00AA00C5"/>
    <w:rsid w:val="00AA04C9"/>
    <w:rsid w:val="00AA0C9B"/>
    <w:rsid w:val="00AA0DE2"/>
    <w:rsid w:val="00AA0EB7"/>
    <w:rsid w:val="00AA1A84"/>
    <w:rsid w:val="00AA1D35"/>
    <w:rsid w:val="00AA1DD0"/>
    <w:rsid w:val="00AA2581"/>
    <w:rsid w:val="00AA26B1"/>
    <w:rsid w:val="00AA2863"/>
    <w:rsid w:val="00AA28A7"/>
    <w:rsid w:val="00AA2B9B"/>
    <w:rsid w:val="00AA2D1B"/>
    <w:rsid w:val="00AA2FB4"/>
    <w:rsid w:val="00AA306B"/>
    <w:rsid w:val="00AA3645"/>
    <w:rsid w:val="00AA36C8"/>
    <w:rsid w:val="00AA39AD"/>
    <w:rsid w:val="00AA3DCA"/>
    <w:rsid w:val="00AA3E74"/>
    <w:rsid w:val="00AA3EBD"/>
    <w:rsid w:val="00AA4E30"/>
    <w:rsid w:val="00AA4F54"/>
    <w:rsid w:val="00AA4F93"/>
    <w:rsid w:val="00AA517E"/>
    <w:rsid w:val="00AA5270"/>
    <w:rsid w:val="00AA530C"/>
    <w:rsid w:val="00AA585B"/>
    <w:rsid w:val="00AA5ABB"/>
    <w:rsid w:val="00AA5B67"/>
    <w:rsid w:val="00AA5D85"/>
    <w:rsid w:val="00AA63ED"/>
    <w:rsid w:val="00AA6830"/>
    <w:rsid w:val="00AA6C0D"/>
    <w:rsid w:val="00AA6DC9"/>
    <w:rsid w:val="00AA6F7E"/>
    <w:rsid w:val="00AA7059"/>
    <w:rsid w:val="00AA71C6"/>
    <w:rsid w:val="00AA7710"/>
    <w:rsid w:val="00AA7A02"/>
    <w:rsid w:val="00AA7C32"/>
    <w:rsid w:val="00AA7C33"/>
    <w:rsid w:val="00AA7D24"/>
    <w:rsid w:val="00AA7D85"/>
    <w:rsid w:val="00AB0068"/>
    <w:rsid w:val="00AB066D"/>
    <w:rsid w:val="00AB081C"/>
    <w:rsid w:val="00AB0916"/>
    <w:rsid w:val="00AB11B6"/>
    <w:rsid w:val="00AB1583"/>
    <w:rsid w:val="00AB1CF6"/>
    <w:rsid w:val="00AB1FFF"/>
    <w:rsid w:val="00AB234C"/>
    <w:rsid w:val="00AB238D"/>
    <w:rsid w:val="00AB28FA"/>
    <w:rsid w:val="00AB2DAD"/>
    <w:rsid w:val="00AB351D"/>
    <w:rsid w:val="00AB36C9"/>
    <w:rsid w:val="00AB398F"/>
    <w:rsid w:val="00AB3A49"/>
    <w:rsid w:val="00AB3BAF"/>
    <w:rsid w:val="00AB3BB9"/>
    <w:rsid w:val="00AB3E61"/>
    <w:rsid w:val="00AB4040"/>
    <w:rsid w:val="00AB41E0"/>
    <w:rsid w:val="00AB4427"/>
    <w:rsid w:val="00AB4932"/>
    <w:rsid w:val="00AB494C"/>
    <w:rsid w:val="00AB4FE2"/>
    <w:rsid w:val="00AB5100"/>
    <w:rsid w:val="00AB5432"/>
    <w:rsid w:val="00AB597F"/>
    <w:rsid w:val="00AB5B2F"/>
    <w:rsid w:val="00AB5D89"/>
    <w:rsid w:val="00AB5DFA"/>
    <w:rsid w:val="00AB6183"/>
    <w:rsid w:val="00AB65F7"/>
    <w:rsid w:val="00AB6A88"/>
    <w:rsid w:val="00AB6FD4"/>
    <w:rsid w:val="00AB73CA"/>
    <w:rsid w:val="00AB7C11"/>
    <w:rsid w:val="00AB7F49"/>
    <w:rsid w:val="00AB9882"/>
    <w:rsid w:val="00AC007A"/>
    <w:rsid w:val="00AC013C"/>
    <w:rsid w:val="00AC03DB"/>
    <w:rsid w:val="00AC06F7"/>
    <w:rsid w:val="00AC0C0D"/>
    <w:rsid w:val="00AC0DBF"/>
    <w:rsid w:val="00AC0E18"/>
    <w:rsid w:val="00AC0F0F"/>
    <w:rsid w:val="00AC0FC3"/>
    <w:rsid w:val="00AC123E"/>
    <w:rsid w:val="00AC1336"/>
    <w:rsid w:val="00AC1369"/>
    <w:rsid w:val="00AC13C2"/>
    <w:rsid w:val="00AC1A5C"/>
    <w:rsid w:val="00AC2014"/>
    <w:rsid w:val="00AC2115"/>
    <w:rsid w:val="00AC214A"/>
    <w:rsid w:val="00AC23CC"/>
    <w:rsid w:val="00AC2572"/>
    <w:rsid w:val="00AC26B2"/>
    <w:rsid w:val="00AC29C4"/>
    <w:rsid w:val="00AC32C0"/>
    <w:rsid w:val="00AC34BA"/>
    <w:rsid w:val="00AC34CE"/>
    <w:rsid w:val="00AC34DE"/>
    <w:rsid w:val="00AC3629"/>
    <w:rsid w:val="00AC3E6C"/>
    <w:rsid w:val="00AC3F11"/>
    <w:rsid w:val="00AC4390"/>
    <w:rsid w:val="00AC45F6"/>
    <w:rsid w:val="00AC470C"/>
    <w:rsid w:val="00AC4B38"/>
    <w:rsid w:val="00AC4F32"/>
    <w:rsid w:val="00AC555F"/>
    <w:rsid w:val="00AC55BC"/>
    <w:rsid w:val="00AC5A15"/>
    <w:rsid w:val="00AC5F06"/>
    <w:rsid w:val="00AC5F8F"/>
    <w:rsid w:val="00AC60A5"/>
    <w:rsid w:val="00AC66AA"/>
    <w:rsid w:val="00AC765B"/>
    <w:rsid w:val="00AC7741"/>
    <w:rsid w:val="00AC780A"/>
    <w:rsid w:val="00AC79CA"/>
    <w:rsid w:val="00ACBDED"/>
    <w:rsid w:val="00AD106E"/>
    <w:rsid w:val="00AD1149"/>
    <w:rsid w:val="00AD114F"/>
    <w:rsid w:val="00AD116B"/>
    <w:rsid w:val="00AD14CD"/>
    <w:rsid w:val="00AD163A"/>
    <w:rsid w:val="00AD1910"/>
    <w:rsid w:val="00AD1AF6"/>
    <w:rsid w:val="00AD2D4E"/>
    <w:rsid w:val="00AD2EB5"/>
    <w:rsid w:val="00AD31C9"/>
    <w:rsid w:val="00AD3541"/>
    <w:rsid w:val="00AD3673"/>
    <w:rsid w:val="00AD369A"/>
    <w:rsid w:val="00AD39B2"/>
    <w:rsid w:val="00AD39FC"/>
    <w:rsid w:val="00AD3A34"/>
    <w:rsid w:val="00AD3B4E"/>
    <w:rsid w:val="00AD423A"/>
    <w:rsid w:val="00AD47B8"/>
    <w:rsid w:val="00AD5821"/>
    <w:rsid w:val="00AD5991"/>
    <w:rsid w:val="00AD5B25"/>
    <w:rsid w:val="00AD5CF8"/>
    <w:rsid w:val="00AD61F4"/>
    <w:rsid w:val="00AD662B"/>
    <w:rsid w:val="00AD6637"/>
    <w:rsid w:val="00AD6952"/>
    <w:rsid w:val="00AD6A25"/>
    <w:rsid w:val="00AD6AF1"/>
    <w:rsid w:val="00AD6D6F"/>
    <w:rsid w:val="00AD76C9"/>
    <w:rsid w:val="00AD7C84"/>
    <w:rsid w:val="00AD7F9C"/>
    <w:rsid w:val="00AE004E"/>
    <w:rsid w:val="00AE09CE"/>
    <w:rsid w:val="00AE0ADD"/>
    <w:rsid w:val="00AE0C9B"/>
    <w:rsid w:val="00AE0DFD"/>
    <w:rsid w:val="00AE1304"/>
    <w:rsid w:val="00AE133E"/>
    <w:rsid w:val="00AE13A7"/>
    <w:rsid w:val="00AE15F4"/>
    <w:rsid w:val="00AE1A9F"/>
    <w:rsid w:val="00AE1C12"/>
    <w:rsid w:val="00AE2537"/>
    <w:rsid w:val="00AE25CA"/>
    <w:rsid w:val="00AE26FA"/>
    <w:rsid w:val="00AE278B"/>
    <w:rsid w:val="00AE2C66"/>
    <w:rsid w:val="00AE2CEB"/>
    <w:rsid w:val="00AE341B"/>
    <w:rsid w:val="00AE37A1"/>
    <w:rsid w:val="00AE37EF"/>
    <w:rsid w:val="00AE39F7"/>
    <w:rsid w:val="00AE3CE7"/>
    <w:rsid w:val="00AE3E86"/>
    <w:rsid w:val="00AE4204"/>
    <w:rsid w:val="00AE423C"/>
    <w:rsid w:val="00AE445F"/>
    <w:rsid w:val="00AE44CE"/>
    <w:rsid w:val="00AE44FB"/>
    <w:rsid w:val="00AE4831"/>
    <w:rsid w:val="00AE4847"/>
    <w:rsid w:val="00AE4910"/>
    <w:rsid w:val="00AE49E5"/>
    <w:rsid w:val="00AE4BB2"/>
    <w:rsid w:val="00AE4BD4"/>
    <w:rsid w:val="00AE4CAC"/>
    <w:rsid w:val="00AE5186"/>
    <w:rsid w:val="00AE539E"/>
    <w:rsid w:val="00AE56DE"/>
    <w:rsid w:val="00AE57C8"/>
    <w:rsid w:val="00AE5853"/>
    <w:rsid w:val="00AE5868"/>
    <w:rsid w:val="00AE5D98"/>
    <w:rsid w:val="00AE76E0"/>
    <w:rsid w:val="00AE7712"/>
    <w:rsid w:val="00AE785C"/>
    <w:rsid w:val="00AF06B0"/>
    <w:rsid w:val="00AF07BF"/>
    <w:rsid w:val="00AF08BF"/>
    <w:rsid w:val="00AF0980"/>
    <w:rsid w:val="00AF0D42"/>
    <w:rsid w:val="00AF0EC3"/>
    <w:rsid w:val="00AF11D7"/>
    <w:rsid w:val="00AF172C"/>
    <w:rsid w:val="00AF1B0A"/>
    <w:rsid w:val="00AF1D77"/>
    <w:rsid w:val="00AF1E29"/>
    <w:rsid w:val="00AF24BE"/>
    <w:rsid w:val="00AF2733"/>
    <w:rsid w:val="00AF31AB"/>
    <w:rsid w:val="00AF372A"/>
    <w:rsid w:val="00AF3E15"/>
    <w:rsid w:val="00AF3EC0"/>
    <w:rsid w:val="00AF4342"/>
    <w:rsid w:val="00AF44E8"/>
    <w:rsid w:val="00AF4C30"/>
    <w:rsid w:val="00AF506C"/>
    <w:rsid w:val="00AF521B"/>
    <w:rsid w:val="00AF58A5"/>
    <w:rsid w:val="00AF5C18"/>
    <w:rsid w:val="00AF5DE9"/>
    <w:rsid w:val="00AF6387"/>
    <w:rsid w:val="00AF6472"/>
    <w:rsid w:val="00AF64DA"/>
    <w:rsid w:val="00AF6530"/>
    <w:rsid w:val="00AF65AC"/>
    <w:rsid w:val="00AF69A1"/>
    <w:rsid w:val="00AF6A62"/>
    <w:rsid w:val="00AF79AF"/>
    <w:rsid w:val="00AF7A7A"/>
    <w:rsid w:val="00AF7A9C"/>
    <w:rsid w:val="00AF7B96"/>
    <w:rsid w:val="00AF7DDB"/>
    <w:rsid w:val="00B00304"/>
    <w:rsid w:val="00B00479"/>
    <w:rsid w:val="00B0089D"/>
    <w:rsid w:val="00B00CE7"/>
    <w:rsid w:val="00B00E9D"/>
    <w:rsid w:val="00B01186"/>
    <w:rsid w:val="00B014D9"/>
    <w:rsid w:val="00B01963"/>
    <w:rsid w:val="00B019A3"/>
    <w:rsid w:val="00B01B34"/>
    <w:rsid w:val="00B0226F"/>
    <w:rsid w:val="00B0230A"/>
    <w:rsid w:val="00B02A0F"/>
    <w:rsid w:val="00B031FE"/>
    <w:rsid w:val="00B0327B"/>
    <w:rsid w:val="00B03399"/>
    <w:rsid w:val="00B0350B"/>
    <w:rsid w:val="00B03696"/>
    <w:rsid w:val="00B037EA"/>
    <w:rsid w:val="00B03A44"/>
    <w:rsid w:val="00B03CD3"/>
    <w:rsid w:val="00B03FC3"/>
    <w:rsid w:val="00B045CF"/>
    <w:rsid w:val="00B04D59"/>
    <w:rsid w:val="00B059C9"/>
    <w:rsid w:val="00B05CA6"/>
    <w:rsid w:val="00B05EA4"/>
    <w:rsid w:val="00B063A8"/>
    <w:rsid w:val="00B0654F"/>
    <w:rsid w:val="00B06938"/>
    <w:rsid w:val="00B071D2"/>
    <w:rsid w:val="00B072FF"/>
    <w:rsid w:val="00B0769F"/>
    <w:rsid w:val="00B07875"/>
    <w:rsid w:val="00B07B40"/>
    <w:rsid w:val="00B101D5"/>
    <w:rsid w:val="00B101DD"/>
    <w:rsid w:val="00B108EA"/>
    <w:rsid w:val="00B108F2"/>
    <w:rsid w:val="00B10A6F"/>
    <w:rsid w:val="00B10B84"/>
    <w:rsid w:val="00B11341"/>
    <w:rsid w:val="00B118E9"/>
    <w:rsid w:val="00B11941"/>
    <w:rsid w:val="00B12AFB"/>
    <w:rsid w:val="00B13112"/>
    <w:rsid w:val="00B13553"/>
    <w:rsid w:val="00B1359A"/>
    <w:rsid w:val="00B1369B"/>
    <w:rsid w:val="00B136F1"/>
    <w:rsid w:val="00B13821"/>
    <w:rsid w:val="00B13CD2"/>
    <w:rsid w:val="00B13FC9"/>
    <w:rsid w:val="00B13FE8"/>
    <w:rsid w:val="00B142EB"/>
    <w:rsid w:val="00B14340"/>
    <w:rsid w:val="00B145F6"/>
    <w:rsid w:val="00B15514"/>
    <w:rsid w:val="00B1556E"/>
    <w:rsid w:val="00B155CD"/>
    <w:rsid w:val="00B15750"/>
    <w:rsid w:val="00B1603A"/>
    <w:rsid w:val="00B160DB"/>
    <w:rsid w:val="00B16609"/>
    <w:rsid w:val="00B16842"/>
    <w:rsid w:val="00B168B6"/>
    <w:rsid w:val="00B174F8"/>
    <w:rsid w:val="00B17A50"/>
    <w:rsid w:val="00B17CA9"/>
    <w:rsid w:val="00B17E56"/>
    <w:rsid w:val="00B2073D"/>
    <w:rsid w:val="00B20BB6"/>
    <w:rsid w:val="00B20F6A"/>
    <w:rsid w:val="00B2139E"/>
    <w:rsid w:val="00B21604"/>
    <w:rsid w:val="00B218A4"/>
    <w:rsid w:val="00B22202"/>
    <w:rsid w:val="00B22268"/>
    <w:rsid w:val="00B22B33"/>
    <w:rsid w:val="00B23086"/>
    <w:rsid w:val="00B233E0"/>
    <w:rsid w:val="00B234DD"/>
    <w:rsid w:val="00B236EC"/>
    <w:rsid w:val="00B237CD"/>
    <w:rsid w:val="00B23808"/>
    <w:rsid w:val="00B23A54"/>
    <w:rsid w:val="00B23CE9"/>
    <w:rsid w:val="00B2401C"/>
    <w:rsid w:val="00B2495F"/>
    <w:rsid w:val="00B24BFB"/>
    <w:rsid w:val="00B25466"/>
    <w:rsid w:val="00B2571B"/>
    <w:rsid w:val="00B25B51"/>
    <w:rsid w:val="00B26101"/>
    <w:rsid w:val="00B26237"/>
    <w:rsid w:val="00B26374"/>
    <w:rsid w:val="00B263DD"/>
    <w:rsid w:val="00B2647C"/>
    <w:rsid w:val="00B26A7B"/>
    <w:rsid w:val="00B26B37"/>
    <w:rsid w:val="00B26BF2"/>
    <w:rsid w:val="00B26DB3"/>
    <w:rsid w:val="00B26FEE"/>
    <w:rsid w:val="00B275CC"/>
    <w:rsid w:val="00B27AA5"/>
    <w:rsid w:val="00B27BE6"/>
    <w:rsid w:val="00B27EC3"/>
    <w:rsid w:val="00B2B85E"/>
    <w:rsid w:val="00B30859"/>
    <w:rsid w:val="00B308AF"/>
    <w:rsid w:val="00B30C3F"/>
    <w:rsid w:val="00B30D52"/>
    <w:rsid w:val="00B31419"/>
    <w:rsid w:val="00B3147E"/>
    <w:rsid w:val="00B31B8B"/>
    <w:rsid w:val="00B3205B"/>
    <w:rsid w:val="00B32362"/>
    <w:rsid w:val="00B3240C"/>
    <w:rsid w:val="00B32528"/>
    <w:rsid w:val="00B32804"/>
    <w:rsid w:val="00B32815"/>
    <w:rsid w:val="00B32CC9"/>
    <w:rsid w:val="00B32D33"/>
    <w:rsid w:val="00B330DA"/>
    <w:rsid w:val="00B33808"/>
    <w:rsid w:val="00B339AD"/>
    <w:rsid w:val="00B33E51"/>
    <w:rsid w:val="00B33F04"/>
    <w:rsid w:val="00B344FA"/>
    <w:rsid w:val="00B34AF5"/>
    <w:rsid w:val="00B35264"/>
    <w:rsid w:val="00B35297"/>
    <w:rsid w:val="00B354EB"/>
    <w:rsid w:val="00B3573C"/>
    <w:rsid w:val="00B35C10"/>
    <w:rsid w:val="00B35F07"/>
    <w:rsid w:val="00B35F96"/>
    <w:rsid w:val="00B35F9B"/>
    <w:rsid w:val="00B360EF"/>
    <w:rsid w:val="00B360FA"/>
    <w:rsid w:val="00B363D0"/>
    <w:rsid w:val="00B36478"/>
    <w:rsid w:val="00B36505"/>
    <w:rsid w:val="00B36620"/>
    <w:rsid w:val="00B3669D"/>
    <w:rsid w:val="00B36845"/>
    <w:rsid w:val="00B36DC3"/>
    <w:rsid w:val="00B370E9"/>
    <w:rsid w:val="00B37232"/>
    <w:rsid w:val="00B376A9"/>
    <w:rsid w:val="00B379B3"/>
    <w:rsid w:val="00B37AB8"/>
    <w:rsid w:val="00B37C91"/>
    <w:rsid w:val="00B405BB"/>
    <w:rsid w:val="00B40A89"/>
    <w:rsid w:val="00B40AEC"/>
    <w:rsid w:val="00B40E94"/>
    <w:rsid w:val="00B411FC"/>
    <w:rsid w:val="00B413EC"/>
    <w:rsid w:val="00B415FE"/>
    <w:rsid w:val="00B418A4"/>
    <w:rsid w:val="00B41B9F"/>
    <w:rsid w:val="00B42494"/>
    <w:rsid w:val="00B4268E"/>
    <w:rsid w:val="00B4269F"/>
    <w:rsid w:val="00B42720"/>
    <w:rsid w:val="00B42B26"/>
    <w:rsid w:val="00B42E13"/>
    <w:rsid w:val="00B43497"/>
    <w:rsid w:val="00B435A4"/>
    <w:rsid w:val="00B43660"/>
    <w:rsid w:val="00B43C49"/>
    <w:rsid w:val="00B440D3"/>
    <w:rsid w:val="00B442AA"/>
    <w:rsid w:val="00B44344"/>
    <w:rsid w:val="00B443F6"/>
    <w:rsid w:val="00B444D0"/>
    <w:rsid w:val="00B4498D"/>
    <w:rsid w:val="00B44D3E"/>
    <w:rsid w:val="00B45079"/>
    <w:rsid w:val="00B458CF"/>
    <w:rsid w:val="00B458F5"/>
    <w:rsid w:val="00B45E28"/>
    <w:rsid w:val="00B45EA9"/>
    <w:rsid w:val="00B45EBD"/>
    <w:rsid w:val="00B46369"/>
    <w:rsid w:val="00B466EC"/>
    <w:rsid w:val="00B4713E"/>
    <w:rsid w:val="00B47149"/>
    <w:rsid w:val="00B4740D"/>
    <w:rsid w:val="00B4745C"/>
    <w:rsid w:val="00B47735"/>
    <w:rsid w:val="00B47922"/>
    <w:rsid w:val="00B47AEA"/>
    <w:rsid w:val="00B47BFF"/>
    <w:rsid w:val="00B50A03"/>
    <w:rsid w:val="00B51754"/>
    <w:rsid w:val="00B5183F"/>
    <w:rsid w:val="00B51CBD"/>
    <w:rsid w:val="00B51F6B"/>
    <w:rsid w:val="00B52197"/>
    <w:rsid w:val="00B52AD7"/>
    <w:rsid w:val="00B52FC6"/>
    <w:rsid w:val="00B52FF7"/>
    <w:rsid w:val="00B536A1"/>
    <w:rsid w:val="00B53833"/>
    <w:rsid w:val="00B53EAB"/>
    <w:rsid w:val="00B541B0"/>
    <w:rsid w:val="00B54219"/>
    <w:rsid w:val="00B54250"/>
    <w:rsid w:val="00B544F1"/>
    <w:rsid w:val="00B54861"/>
    <w:rsid w:val="00B5488E"/>
    <w:rsid w:val="00B54BA3"/>
    <w:rsid w:val="00B5504B"/>
    <w:rsid w:val="00B55160"/>
    <w:rsid w:val="00B556C4"/>
    <w:rsid w:val="00B5572A"/>
    <w:rsid w:val="00B557A0"/>
    <w:rsid w:val="00B55946"/>
    <w:rsid w:val="00B55969"/>
    <w:rsid w:val="00B55A52"/>
    <w:rsid w:val="00B55E23"/>
    <w:rsid w:val="00B567F4"/>
    <w:rsid w:val="00B5691E"/>
    <w:rsid w:val="00B56E59"/>
    <w:rsid w:val="00B56FCA"/>
    <w:rsid w:val="00B56FD5"/>
    <w:rsid w:val="00B5708E"/>
    <w:rsid w:val="00B57162"/>
    <w:rsid w:val="00B571C5"/>
    <w:rsid w:val="00B573E7"/>
    <w:rsid w:val="00B574B6"/>
    <w:rsid w:val="00B5770B"/>
    <w:rsid w:val="00B577F1"/>
    <w:rsid w:val="00B578D7"/>
    <w:rsid w:val="00B57A39"/>
    <w:rsid w:val="00B57AFD"/>
    <w:rsid w:val="00B57B70"/>
    <w:rsid w:val="00B57C15"/>
    <w:rsid w:val="00B57D56"/>
    <w:rsid w:val="00B57D8B"/>
    <w:rsid w:val="00B57F44"/>
    <w:rsid w:val="00B5B980"/>
    <w:rsid w:val="00B602D0"/>
    <w:rsid w:val="00B6039D"/>
    <w:rsid w:val="00B603CC"/>
    <w:rsid w:val="00B61443"/>
    <w:rsid w:val="00B614C9"/>
    <w:rsid w:val="00B6271E"/>
    <w:rsid w:val="00B62ACF"/>
    <w:rsid w:val="00B62E53"/>
    <w:rsid w:val="00B63007"/>
    <w:rsid w:val="00B6338E"/>
    <w:rsid w:val="00B633A6"/>
    <w:rsid w:val="00B63962"/>
    <w:rsid w:val="00B63EC6"/>
    <w:rsid w:val="00B64194"/>
    <w:rsid w:val="00B6477E"/>
    <w:rsid w:val="00B64831"/>
    <w:rsid w:val="00B64D14"/>
    <w:rsid w:val="00B64D58"/>
    <w:rsid w:val="00B64EA7"/>
    <w:rsid w:val="00B64F3C"/>
    <w:rsid w:val="00B6588C"/>
    <w:rsid w:val="00B65A0E"/>
    <w:rsid w:val="00B66482"/>
    <w:rsid w:val="00B664B9"/>
    <w:rsid w:val="00B677FD"/>
    <w:rsid w:val="00B67C0A"/>
    <w:rsid w:val="00B67C38"/>
    <w:rsid w:val="00B67F19"/>
    <w:rsid w:val="00B67F7B"/>
    <w:rsid w:val="00B7078A"/>
    <w:rsid w:val="00B7090B"/>
    <w:rsid w:val="00B70D5E"/>
    <w:rsid w:val="00B710A5"/>
    <w:rsid w:val="00B7120F"/>
    <w:rsid w:val="00B7140C"/>
    <w:rsid w:val="00B715F8"/>
    <w:rsid w:val="00B71898"/>
    <w:rsid w:val="00B71B7D"/>
    <w:rsid w:val="00B71FBC"/>
    <w:rsid w:val="00B72016"/>
    <w:rsid w:val="00B72537"/>
    <w:rsid w:val="00B726AF"/>
    <w:rsid w:val="00B7272F"/>
    <w:rsid w:val="00B72DEE"/>
    <w:rsid w:val="00B72F6F"/>
    <w:rsid w:val="00B72F7D"/>
    <w:rsid w:val="00B72FE0"/>
    <w:rsid w:val="00B73083"/>
    <w:rsid w:val="00B73560"/>
    <w:rsid w:val="00B739D0"/>
    <w:rsid w:val="00B73AF8"/>
    <w:rsid w:val="00B7405F"/>
    <w:rsid w:val="00B74676"/>
    <w:rsid w:val="00B74729"/>
    <w:rsid w:val="00B74CA0"/>
    <w:rsid w:val="00B74E56"/>
    <w:rsid w:val="00B7504A"/>
    <w:rsid w:val="00B75D53"/>
    <w:rsid w:val="00B75E7A"/>
    <w:rsid w:val="00B768B9"/>
    <w:rsid w:val="00B7696E"/>
    <w:rsid w:val="00B76C0F"/>
    <w:rsid w:val="00B7707B"/>
    <w:rsid w:val="00B7716D"/>
    <w:rsid w:val="00B7741D"/>
    <w:rsid w:val="00B774CB"/>
    <w:rsid w:val="00B77DC7"/>
    <w:rsid w:val="00B808E0"/>
    <w:rsid w:val="00B80961"/>
    <w:rsid w:val="00B81AE0"/>
    <w:rsid w:val="00B81BCA"/>
    <w:rsid w:val="00B81D42"/>
    <w:rsid w:val="00B82285"/>
    <w:rsid w:val="00B824C7"/>
    <w:rsid w:val="00B8323E"/>
    <w:rsid w:val="00B8325F"/>
    <w:rsid w:val="00B83605"/>
    <w:rsid w:val="00B8371B"/>
    <w:rsid w:val="00B8410F"/>
    <w:rsid w:val="00B84541"/>
    <w:rsid w:val="00B84A77"/>
    <w:rsid w:val="00B84AAE"/>
    <w:rsid w:val="00B84B66"/>
    <w:rsid w:val="00B8500E"/>
    <w:rsid w:val="00B8501A"/>
    <w:rsid w:val="00B850F3"/>
    <w:rsid w:val="00B85182"/>
    <w:rsid w:val="00B851CB"/>
    <w:rsid w:val="00B85476"/>
    <w:rsid w:val="00B85E9E"/>
    <w:rsid w:val="00B85F2C"/>
    <w:rsid w:val="00B861A0"/>
    <w:rsid w:val="00B86882"/>
    <w:rsid w:val="00B868E1"/>
    <w:rsid w:val="00B86B1D"/>
    <w:rsid w:val="00B86C8A"/>
    <w:rsid w:val="00B86ED6"/>
    <w:rsid w:val="00B86F57"/>
    <w:rsid w:val="00B8729F"/>
    <w:rsid w:val="00B87BCB"/>
    <w:rsid w:val="00B87DA8"/>
    <w:rsid w:val="00B903B1"/>
    <w:rsid w:val="00B904D8"/>
    <w:rsid w:val="00B90784"/>
    <w:rsid w:val="00B90CB0"/>
    <w:rsid w:val="00B91975"/>
    <w:rsid w:val="00B91AF4"/>
    <w:rsid w:val="00B91FE2"/>
    <w:rsid w:val="00B920EF"/>
    <w:rsid w:val="00B923D2"/>
    <w:rsid w:val="00B92453"/>
    <w:rsid w:val="00B926C5"/>
    <w:rsid w:val="00B92F5C"/>
    <w:rsid w:val="00B92FE5"/>
    <w:rsid w:val="00B9323E"/>
    <w:rsid w:val="00B93719"/>
    <w:rsid w:val="00B938DC"/>
    <w:rsid w:val="00B94175"/>
    <w:rsid w:val="00B942ED"/>
    <w:rsid w:val="00B946F8"/>
    <w:rsid w:val="00B94D8A"/>
    <w:rsid w:val="00B9504F"/>
    <w:rsid w:val="00B958AE"/>
    <w:rsid w:val="00B95C08"/>
    <w:rsid w:val="00B95E1F"/>
    <w:rsid w:val="00B96302"/>
    <w:rsid w:val="00B966C6"/>
    <w:rsid w:val="00B96755"/>
    <w:rsid w:val="00B96D43"/>
    <w:rsid w:val="00B96EB2"/>
    <w:rsid w:val="00B97238"/>
    <w:rsid w:val="00B972FE"/>
    <w:rsid w:val="00B9747C"/>
    <w:rsid w:val="00B977A4"/>
    <w:rsid w:val="00B9789B"/>
    <w:rsid w:val="00B9793E"/>
    <w:rsid w:val="00B97BC2"/>
    <w:rsid w:val="00B97CE3"/>
    <w:rsid w:val="00BA0136"/>
    <w:rsid w:val="00BA02B7"/>
    <w:rsid w:val="00BA056F"/>
    <w:rsid w:val="00BA07AA"/>
    <w:rsid w:val="00BA0814"/>
    <w:rsid w:val="00BA0AF3"/>
    <w:rsid w:val="00BA0EFC"/>
    <w:rsid w:val="00BA0F5C"/>
    <w:rsid w:val="00BA12E0"/>
    <w:rsid w:val="00BA1510"/>
    <w:rsid w:val="00BA16F3"/>
    <w:rsid w:val="00BA2C95"/>
    <w:rsid w:val="00BA2D48"/>
    <w:rsid w:val="00BA3D54"/>
    <w:rsid w:val="00BA4339"/>
    <w:rsid w:val="00BA4408"/>
    <w:rsid w:val="00BA4D40"/>
    <w:rsid w:val="00BA4D8E"/>
    <w:rsid w:val="00BA4DD5"/>
    <w:rsid w:val="00BA4FE6"/>
    <w:rsid w:val="00BA5191"/>
    <w:rsid w:val="00BA540C"/>
    <w:rsid w:val="00BA58B9"/>
    <w:rsid w:val="00BA595E"/>
    <w:rsid w:val="00BA5BD8"/>
    <w:rsid w:val="00BA5C55"/>
    <w:rsid w:val="00BA5DF4"/>
    <w:rsid w:val="00BA6256"/>
    <w:rsid w:val="00BA63F7"/>
    <w:rsid w:val="00BA6B12"/>
    <w:rsid w:val="00BA6E57"/>
    <w:rsid w:val="00BA72A1"/>
    <w:rsid w:val="00BB048E"/>
    <w:rsid w:val="00BB04FA"/>
    <w:rsid w:val="00BB06C2"/>
    <w:rsid w:val="00BB0875"/>
    <w:rsid w:val="00BB0B73"/>
    <w:rsid w:val="00BB0CD8"/>
    <w:rsid w:val="00BB11F5"/>
    <w:rsid w:val="00BB1582"/>
    <w:rsid w:val="00BB1C5C"/>
    <w:rsid w:val="00BB1C86"/>
    <w:rsid w:val="00BB1FC2"/>
    <w:rsid w:val="00BB2561"/>
    <w:rsid w:val="00BB2825"/>
    <w:rsid w:val="00BB35A7"/>
    <w:rsid w:val="00BB36FA"/>
    <w:rsid w:val="00BB3782"/>
    <w:rsid w:val="00BB39B0"/>
    <w:rsid w:val="00BB3B42"/>
    <w:rsid w:val="00BB3CBE"/>
    <w:rsid w:val="00BB3D5D"/>
    <w:rsid w:val="00BB3F39"/>
    <w:rsid w:val="00BB435F"/>
    <w:rsid w:val="00BB44CE"/>
    <w:rsid w:val="00BB455D"/>
    <w:rsid w:val="00BB4A7C"/>
    <w:rsid w:val="00BB4AEA"/>
    <w:rsid w:val="00BB4B36"/>
    <w:rsid w:val="00BB4BF9"/>
    <w:rsid w:val="00BB522A"/>
    <w:rsid w:val="00BB5438"/>
    <w:rsid w:val="00BB57F1"/>
    <w:rsid w:val="00BB5C64"/>
    <w:rsid w:val="00BB5D13"/>
    <w:rsid w:val="00BB6391"/>
    <w:rsid w:val="00BB6481"/>
    <w:rsid w:val="00BB65F8"/>
    <w:rsid w:val="00BB6621"/>
    <w:rsid w:val="00BB663F"/>
    <w:rsid w:val="00BB6870"/>
    <w:rsid w:val="00BB6CA8"/>
    <w:rsid w:val="00BB75A6"/>
    <w:rsid w:val="00BB7CE4"/>
    <w:rsid w:val="00BB7D1F"/>
    <w:rsid w:val="00BB7DEA"/>
    <w:rsid w:val="00BC0061"/>
    <w:rsid w:val="00BC0354"/>
    <w:rsid w:val="00BC0C5E"/>
    <w:rsid w:val="00BC0EC6"/>
    <w:rsid w:val="00BC139C"/>
    <w:rsid w:val="00BC1535"/>
    <w:rsid w:val="00BC184B"/>
    <w:rsid w:val="00BC19D3"/>
    <w:rsid w:val="00BC1FDC"/>
    <w:rsid w:val="00BC2401"/>
    <w:rsid w:val="00BC2706"/>
    <w:rsid w:val="00BC2C0E"/>
    <w:rsid w:val="00BC2D50"/>
    <w:rsid w:val="00BC2D7E"/>
    <w:rsid w:val="00BC2E64"/>
    <w:rsid w:val="00BC2F2A"/>
    <w:rsid w:val="00BC2FF6"/>
    <w:rsid w:val="00BC30D5"/>
    <w:rsid w:val="00BC32F0"/>
    <w:rsid w:val="00BC3FB5"/>
    <w:rsid w:val="00BC4266"/>
    <w:rsid w:val="00BC42E8"/>
    <w:rsid w:val="00BC4734"/>
    <w:rsid w:val="00BC48A8"/>
    <w:rsid w:val="00BC534E"/>
    <w:rsid w:val="00BC53A6"/>
    <w:rsid w:val="00BC55DA"/>
    <w:rsid w:val="00BC57F0"/>
    <w:rsid w:val="00BC5BD5"/>
    <w:rsid w:val="00BC61A2"/>
    <w:rsid w:val="00BC63CA"/>
    <w:rsid w:val="00BC6BCE"/>
    <w:rsid w:val="00BC6DEC"/>
    <w:rsid w:val="00BC7688"/>
    <w:rsid w:val="00BC7A73"/>
    <w:rsid w:val="00BD0119"/>
    <w:rsid w:val="00BD04C9"/>
    <w:rsid w:val="00BD12A4"/>
    <w:rsid w:val="00BD1465"/>
    <w:rsid w:val="00BD1BF4"/>
    <w:rsid w:val="00BD1E4A"/>
    <w:rsid w:val="00BD210D"/>
    <w:rsid w:val="00BD2221"/>
    <w:rsid w:val="00BD23B4"/>
    <w:rsid w:val="00BD279D"/>
    <w:rsid w:val="00BD2A62"/>
    <w:rsid w:val="00BD2B3B"/>
    <w:rsid w:val="00BD2C1F"/>
    <w:rsid w:val="00BD2DE5"/>
    <w:rsid w:val="00BD2E59"/>
    <w:rsid w:val="00BD2EAF"/>
    <w:rsid w:val="00BD3120"/>
    <w:rsid w:val="00BD317F"/>
    <w:rsid w:val="00BD39F9"/>
    <w:rsid w:val="00BD3AD4"/>
    <w:rsid w:val="00BD3D19"/>
    <w:rsid w:val="00BD415C"/>
    <w:rsid w:val="00BD4529"/>
    <w:rsid w:val="00BD456C"/>
    <w:rsid w:val="00BD467D"/>
    <w:rsid w:val="00BD47D7"/>
    <w:rsid w:val="00BD5045"/>
    <w:rsid w:val="00BD517A"/>
    <w:rsid w:val="00BD51F4"/>
    <w:rsid w:val="00BD51FD"/>
    <w:rsid w:val="00BD542D"/>
    <w:rsid w:val="00BD55EE"/>
    <w:rsid w:val="00BD5DAA"/>
    <w:rsid w:val="00BD62CC"/>
    <w:rsid w:val="00BD66DA"/>
    <w:rsid w:val="00BD6A27"/>
    <w:rsid w:val="00BD7714"/>
    <w:rsid w:val="00BD78BD"/>
    <w:rsid w:val="00BD7B61"/>
    <w:rsid w:val="00BD7F60"/>
    <w:rsid w:val="00BE00E0"/>
    <w:rsid w:val="00BE0176"/>
    <w:rsid w:val="00BE04D5"/>
    <w:rsid w:val="00BE08C1"/>
    <w:rsid w:val="00BE0A2D"/>
    <w:rsid w:val="00BE0D52"/>
    <w:rsid w:val="00BE1497"/>
    <w:rsid w:val="00BE14A5"/>
    <w:rsid w:val="00BE18D0"/>
    <w:rsid w:val="00BE1B3D"/>
    <w:rsid w:val="00BE1F61"/>
    <w:rsid w:val="00BE1FA2"/>
    <w:rsid w:val="00BE2CDC"/>
    <w:rsid w:val="00BE2F1A"/>
    <w:rsid w:val="00BE3002"/>
    <w:rsid w:val="00BE357A"/>
    <w:rsid w:val="00BE3B5C"/>
    <w:rsid w:val="00BE45EA"/>
    <w:rsid w:val="00BE4783"/>
    <w:rsid w:val="00BE50BC"/>
    <w:rsid w:val="00BE54DA"/>
    <w:rsid w:val="00BE553A"/>
    <w:rsid w:val="00BE59A8"/>
    <w:rsid w:val="00BE6329"/>
    <w:rsid w:val="00BE6A22"/>
    <w:rsid w:val="00BE6BC6"/>
    <w:rsid w:val="00BE720C"/>
    <w:rsid w:val="00BE74C5"/>
    <w:rsid w:val="00BE78D4"/>
    <w:rsid w:val="00BE7927"/>
    <w:rsid w:val="00BE7EB8"/>
    <w:rsid w:val="00BF0E12"/>
    <w:rsid w:val="00BF10BA"/>
    <w:rsid w:val="00BF13D7"/>
    <w:rsid w:val="00BF1ED8"/>
    <w:rsid w:val="00BF24A0"/>
    <w:rsid w:val="00BF2B88"/>
    <w:rsid w:val="00BF2BA6"/>
    <w:rsid w:val="00BF2D8C"/>
    <w:rsid w:val="00BF30BE"/>
    <w:rsid w:val="00BF30DA"/>
    <w:rsid w:val="00BF3206"/>
    <w:rsid w:val="00BF3559"/>
    <w:rsid w:val="00BF36C6"/>
    <w:rsid w:val="00BF3A6A"/>
    <w:rsid w:val="00BF3FEF"/>
    <w:rsid w:val="00BF419C"/>
    <w:rsid w:val="00BF4CBA"/>
    <w:rsid w:val="00BF5068"/>
    <w:rsid w:val="00BF5100"/>
    <w:rsid w:val="00BF54CA"/>
    <w:rsid w:val="00BF5607"/>
    <w:rsid w:val="00BF598F"/>
    <w:rsid w:val="00BF6081"/>
    <w:rsid w:val="00BF6530"/>
    <w:rsid w:val="00BF67A6"/>
    <w:rsid w:val="00BF6A6D"/>
    <w:rsid w:val="00BF6A6E"/>
    <w:rsid w:val="00BF70C4"/>
    <w:rsid w:val="00BF7391"/>
    <w:rsid w:val="00BF7415"/>
    <w:rsid w:val="00BF778F"/>
    <w:rsid w:val="00BF7E2D"/>
    <w:rsid w:val="00C00047"/>
    <w:rsid w:val="00C00076"/>
    <w:rsid w:val="00C00103"/>
    <w:rsid w:val="00C0014E"/>
    <w:rsid w:val="00C00842"/>
    <w:rsid w:val="00C00B58"/>
    <w:rsid w:val="00C00DD4"/>
    <w:rsid w:val="00C00F45"/>
    <w:rsid w:val="00C01961"/>
    <w:rsid w:val="00C01B10"/>
    <w:rsid w:val="00C01B1E"/>
    <w:rsid w:val="00C024C1"/>
    <w:rsid w:val="00C02BB0"/>
    <w:rsid w:val="00C03767"/>
    <w:rsid w:val="00C03DE1"/>
    <w:rsid w:val="00C041C3"/>
    <w:rsid w:val="00C044D2"/>
    <w:rsid w:val="00C04551"/>
    <w:rsid w:val="00C04660"/>
    <w:rsid w:val="00C04B71"/>
    <w:rsid w:val="00C04DFB"/>
    <w:rsid w:val="00C04EA3"/>
    <w:rsid w:val="00C05329"/>
    <w:rsid w:val="00C0572B"/>
    <w:rsid w:val="00C057F5"/>
    <w:rsid w:val="00C05CD4"/>
    <w:rsid w:val="00C05DBC"/>
    <w:rsid w:val="00C06630"/>
    <w:rsid w:val="00C06A08"/>
    <w:rsid w:val="00C06ADF"/>
    <w:rsid w:val="00C0724A"/>
    <w:rsid w:val="00C079CF"/>
    <w:rsid w:val="00C07A30"/>
    <w:rsid w:val="00C07D3D"/>
    <w:rsid w:val="00C07DC3"/>
    <w:rsid w:val="00C0B749"/>
    <w:rsid w:val="00C10013"/>
    <w:rsid w:val="00C10411"/>
    <w:rsid w:val="00C10708"/>
    <w:rsid w:val="00C10A00"/>
    <w:rsid w:val="00C10BFD"/>
    <w:rsid w:val="00C11082"/>
    <w:rsid w:val="00C11A91"/>
    <w:rsid w:val="00C11AE3"/>
    <w:rsid w:val="00C11BD8"/>
    <w:rsid w:val="00C12153"/>
    <w:rsid w:val="00C1236D"/>
    <w:rsid w:val="00C126AC"/>
    <w:rsid w:val="00C12861"/>
    <w:rsid w:val="00C12EAD"/>
    <w:rsid w:val="00C1321A"/>
    <w:rsid w:val="00C13613"/>
    <w:rsid w:val="00C13A5D"/>
    <w:rsid w:val="00C13D21"/>
    <w:rsid w:val="00C140E4"/>
    <w:rsid w:val="00C14353"/>
    <w:rsid w:val="00C146B2"/>
    <w:rsid w:val="00C1471A"/>
    <w:rsid w:val="00C148C5"/>
    <w:rsid w:val="00C14EAC"/>
    <w:rsid w:val="00C14EC8"/>
    <w:rsid w:val="00C15062"/>
    <w:rsid w:val="00C1526D"/>
    <w:rsid w:val="00C160A9"/>
    <w:rsid w:val="00C167F4"/>
    <w:rsid w:val="00C16809"/>
    <w:rsid w:val="00C1684D"/>
    <w:rsid w:val="00C169A3"/>
    <w:rsid w:val="00C16F08"/>
    <w:rsid w:val="00C171F3"/>
    <w:rsid w:val="00C1735C"/>
    <w:rsid w:val="00C17453"/>
    <w:rsid w:val="00C176EF"/>
    <w:rsid w:val="00C17752"/>
    <w:rsid w:val="00C17CDE"/>
    <w:rsid w:val="00C17F5A"/>
    <w:rsid w:val="00C204B9"/>
    <w:rsid w:val="00C20588"/>
    <w:rsid w:val="00C206C9"/>
    <w:rsid w:val="00C20ACC"/>
    <w:rsid w:val="00C20DDA"/>
    <w:rsid w:val="00C210DC"/>
    <w:rsid w:val="00C21949"/>
    <w:rsid w:val="00C21AAE"/>
    <w:rsid w:val="00C21C5B"/>
    <w:rsid w:val="00C21CB4"/>
    <w:rsid w:val="00C21E9E"/>
    <w:rsid w:val="00C21F62"/>
    <w:rsid w:val="00C22052"/>
    <w:rsid w:val="00C2210A"/>
    <w:rsid w:val="00C224B6"/>
    <w:rsid w:val="00C22553"/>
    <w:rsid w:val="00C22A7D"/>
    <w:rsid w:val="00C22A91"/>
    <w:rsid w:val="00C231F5"/>
    <w:rsid w:val="00C23AE3"/>
    <w:rsid w:val="00C23B0A"/>
    <w:rsid w:val="00C23CB9"/>
    <w:rsid w:val="00C23DBF"/>
    <w:rsid w:val="00C24080"/>
    <w:rsid w:val="00C24167"/>
    <w:rsid w:val="00C2446D"/>
    <w:rsid w:val="00C244C3"/>
    <w:rsid w:val="00C2463B"/>
    <w:rsid w:val="00C2465C"/>
    <w:rsid w:val="00C249FB"/>
    <w:rsid w:val="00C24DB8"/>
    <w:rsid w:val="00C2515A"/>
    <w:rsid w:val="00C252AA"/>
    <w:rsid w:val="00C2536C"/>
    <w:rsid w:val="00C25416"/>
    <w:rsid w:val="00C2548B"/>
    <w:rsid w:val="00C25980"/>
    <w:rsid w:val="00C25B7D"/>
    <w:rsid w:val="00C25D72"/>
    <w:rsid w:val="00C263EB"/>
    <w:rsid w:val="00C264DE"/>
    <w:rsid w:val="00C26752"/>
    <w:rsid w:val="00C26C56"/>
    <w:rsid w:val="00C26D24"/>
    <w:rsid w:val="00C26D37"/>
    <w:rsid w:val="00C27166"/>
    <w:rsid w:val="00C27448"/>
    <w:rsid w:val="00C275A6"/>
    <w:rsid w:val="00C27708"/>
    <w:rsid w:val="00C27767"/>
    <w:rsid w:val="00C2796F"/>
    <w:rsid w:val="00C27B80"/>
    <w:rsid w:val="00C27BCF"/>
    <w:rsid w:val="00C27BF2"/>
    <w:rsid w:val="00C27D4B"/>
    <w:rsid w:val="00C27DCA"/>
    <w:rsid w:val="00C27E9F"/>
    <w:rsid w:val="00C300C1"/>
    <w:rsid w:val="00C319B3"/>
    <w:rsid w:val="00C31FF4"/>
    <w:rsid w:val="00C3233D"/>
    <w:rsid w:val="00C32662"/>
    <w:rsid w:val="00C32666"/>
    <w:rsid w:val="00C3299C"/>
    <w:rsid w:val="00C32A0D"/>
    <w:rsid w:val="00C32F3F"/>
    <w:rsid w:val="00C330A6"/>
    <w:rsid w:val="00C334F0"/>
    <w:rsid w:val="00C33744"/>
    <w:rsid w:val="00C339D3"/>
    <w:rsid w:val="00C33BA2"/>
    <w:rsid w:val="00C33CDF"/>
    <w:rsid w:val="00C33FCD"/>
    <w:rsid w:val="00C34F3A"/>
    <w:rsid w:val="00C34FAB"/>
    <w:rsid w:val="00C3512B"/>
    <w:rsid w:val="00C354A3"/>
    <w:rsid w:val="00C35620"/>
    <w:rsid w:val="00C35ABD"/>
    <w:rsid w:val="00C35C78"/>
    <w:rsid w:val="00C35D10"/>
    <w:rsid w:val="00C364D3"/>
    <w:rsid w:val="00C36B11"/>
    <w:rsid w:val="00C36BC5"/>
    <w:rsid w:val="00C36CD2"/>
    <w:rsid w:val="00C36E01"/>
    <w:rsid w:val="00C37033"/>
    <w:rsid w:val="00C373AD"/>
    <w:rsid w:val="00C37749"/>
    <w:rsid w:val="00C40054"/>
    <w:rsid w:val="00C40807"/>
    <w:rsid w:val="00C41287"/>
    <w:rsid w:val="00C4145B"/>
    <w:rsid w:val="00C414CD"/>
    <w:rsid w:val="00C416C9"/>
    <w:rsid w:val="00C41B43"/>
    <w:rsid w:val="00C41F4A"/>
    <w:rsid w:val="00C41F8B"/>
    <w:rsid w:val="00C421B3"/>
    <w:rsid w:val="00C425DF"/>
    <w:rsid w:val="00C4270C"/>
    <w:rsid w:val="00C42BC1"/>
    <w:rsid w:val="00C42D39"/>
    <w:rsid w:val="00C42F0D"/>
    <w:rsid w:val="00C430DD"/>
    <w:rsid w:val="00C43334"/>
    <w:rsid w:val="00C43462"/>
    <w:rsid w:val="00C43647"/>
    <w:rsid w:val="00C43769"/>
    <w:rsid w:val="00C43AD7"/>
    <w:rsid w:val="00C43D3D"/>
    <w:rsid w:val="00C44437"/>
    <w:rsid w:val="00C444C0"/>
    <w:rsid w:val="00C444EA"/>
    <w:rsid w:val="00C447DF"/>
    <w:rsid w:val="00C448E4"/>
    <w:rsid w:val="00C44CEE"/>
    <w:rsid w:val="00C44DBA"/>
    <w:rsid w:val="00C44DFB"/>
    <w:rsid w:val="00C453B7"/>
    <w:rsid w:val="00C454F6"/>
    <w:rsid w:val="00C4570F"/>
    <w:rsid w:val="00C45721"/>
    <w:rsid w:val="00C45776"/>
    <w:rsid w:val="00C45AF8"/>
    <w:rsid w:val="00C45B83"/>
    <w:rsid w:val="00C45D4E"/>
    <w:rsid w:val="00C45DF3"/>
    <w:rsid w:val="00C465E0"/>
    <w:rsid w:val="00C466F9"/>
    <w:rsid w:val="00C46CDC"/>
    <w:rsid w:val="00C4763B"/>
    <w:rsid w:val="00C47A37"/>
    <w:rsid w:val="00C47B51"/>
    <w:rsid w:val="00C500B2"/>
    <w:rsid w:val="00C5018A"/>
    <w:rsid w:val="00C5035B"/>
    <w:rsid w:val="00C504E2"/>
    <w:rsid w:val="00C5059A"/>
    <w:rsid w:val="00C507FC"/>
    <w:rsid w:val="00C511B5"/>
    <w:rsid w:val="00C51433"/>
    <w:rsid w:val="00C51E31"/>
    <w:rsid w:val="00C51E83"/>
    <w:rsid w:val="00C52373"/>
    <w:rsid w:val="00C5264B"/>
    <w:rsid w:val="00C52F7C"/>
    <w:rsid w:val="00C530CD"/>
    <w:rsid w:val="00C5322C"/>
    <w:rsid w:val="00C53332"/>
    <w:rsid w:val="00C536E4"/>
    <w:rsid w:val="00C53879"/>
    <w:rsid w:val="00C5387A"/>
    <w:rsid w:val="00C538F8"/>
    <w:rsid w:val="00C53A5B"/>
    <w:rsid w:val="00C53B16"/>
    <w:rsid w:val="00C53B93"/>
    <w:rsid w:val="00C53DD9"/>
    <w:rsid w:val="00C5414C"/>
    <w:rsid w:val="00C542AB"/>
    <w:rsid w:val="00C542E5"/>
    <w:rsid w:val="00C542E8"/>
    <w:rsid w:val="00C54692"/>
    <w:rsid w:val="00C54D02"/>
    <w:rsid w:val="00C55066"/>
    <w:rsid w:val="00C55C56"/>
    <w:rsid w:val="00C55E35"/>
    <w:rsid w:val="00C561A3"/>
    <w:rsid w:val="00C5620B"/>
    <w:rsid w:val="00C5629A"/>
    <w:rsid w:val="00C563B6"/>
    <w:rsid w:val="00C567A1"/>
    <w:rsid w:val="00C56AF1"/>
    <w:rsid w:val="00C56FDA"/>
    <w:rsid w:val="00C573E0"/>
    <w:rsid w:val="00C57A26"/>
    <w:rsid w:val="00C5CBEC"/>
    <w:rsid w:val="00C60046"/>
    <w:rsid w:val="00C60309"/>
    <w:rsid w:val="00C609A8"/>
    <w:rsid w:val="00C609D0"/>
    <w:rsid w:val="00C61106"/>
    <w:rsid w:val="00C618C5"/>
    <w:rsid w:val="00C61BEA"/>
    <w:rsid w:val="00C61CD0"/>
    <w:rsid w:val="00C62053"/>
    <w:rsid w:val="00C6222F"/>
    <w:rsid w:val="00C62442"/>
    <w:rsid w:val="00C62487"/>
    <w:rsid w:val="00C62A87"/>
    <w:rsid w:val="00C63140"/>
    <w:rsid w:val="00C63150"/>
    <w:rsid w:val="00C631F4"/>
    <w:rsid w:val="00C63510"/>
    <w:rsid w:val="00C63780"/>
    <w:rsid w:val="00C6378F"/>
    <w:rsid w:val="00C637AD"/>
    <w:rsid w:val="00C63B97"/>
    <w:rsid w:val="00C63D9C"/>
    <w:rsid w:val="00C641B2"/>
    <w:rsid w:val="00C643C0"/>
    <w:rsid w:val="00C64596"/>
    <w:rsid w:val="00C646C0"/>
    <w:rsid w:val="00C64783"/>
    <w:rsid w:val="00C64D6F"/>
    <w:rsid w:val="00C64F1C"/>
    <w:rsid w:val="00C6516B"/>
    <w:rsid w:val="00C655BF"/>
    <w:rsid w:val="00C65B1E"/>
    <w:rsid w:val="00C678F0"/>
    <w:rsid w:val="00C67A73"/>
    <w:rsid w:val="00C67C59"/>
    <w:rsid w:val="00C67CB0"/>
    <w:rsid w:val="00C67DBC"/>
    <w:rsid w:val="00C702C6"/>
    <w:rsid w:val="00C703CF"/>
    <w:rsid w:val="00C7046E"/>
    <w:rsid w:val="00C706A7"/>
    <w:rsid w:val="00C70934"/>
    <w:rsid w:val="00C70AE7"/>
    <w:rsid w:val="00C710C9"/>
    <w:rsid w:val="00C71274"/>
    <w:rsid w:val="00C71371"/>
    <w:rsid w:val="00C715B2"/>
    <w:rsid w:val="00C715D7"/>
    <w:rsid w:val="00C72591"/>
    <w:rsid w:val="00C725B1"/>
    <w:rsid w:val="00C72646"/>
    <w:rsid w:val="00C7275C"/>
    <w:rsid w:val="00C72801"/>
    <w:rsid w:val="00C72C02"/>
    <w:rsid w:val="00C73057"/>
    <w:rsid w:val="00C73074"/>
    <w:rsid w:val="00C7342A"/>
    <w:rsid w:val="00C734F0"/>
    <w:rsid w:val="00C73CE7"/>
    <w:rsid w:val="00C73DA4"/>
    <w:rsid w:val="00C73F0E"/>
    <w:rsid w:val="00C743F1"/>
    <w:rsid w:val="00C7484F"/>
    <w:rsid w:val="00C748CA"/>
    <w:rsid w:val="00C748FC"/>
    <w:rsid w:val="00C74DEF"/>
    <w:rsid w:val="00C74F9F"/>
    <w:rsid w:val="00C750E5"/>
    <w:rsid w:val="00C75115"/>
    <w:rsid w:val="00C75203"/>
    <w:rsid w:val="00C7523A"/>
    <w:rsid w:val="00C7553D"/>
    <w:rsid w:val="00C7560B"/>
    <w:rsid w:val="00C75A17"/>
    <w:rsid w:val="00C75C9E"/>
    <w:rsid w:val="00C76040"/>
    <w:rsid w:val="00C7605D"/>
    <w:rsid w:val="00C76180"/>
    <w:rsid w:val="00C763B2"/>
    <w:rsid w:val="00C764F4"/>
    <w:rsid w:val="00C767B8"/>
    <w:rsid w:val="00C767F3"/>
    <w:rsid w:val="00C76899"/>
    <w:rsid w:val="00C76A4C"/>
    <w:rsid w:val="00C76DC3"/>
    <w:rsid w:val="00C76F91"/>
    <w:rsid w:val="00C77524"/>
    <w:rsid w:val="00C776FB"/>
    <w:rsid w:val="00C777D5"/>
    <w:rsid w:val="00C801E6"/>
    <w:rsid w:val="00C80555"/>
    <w:rsid w:val="00C80642"/>
    <w:rsid w:val="00C80702"/>
    <w:rsid w:val="00C807C9"/>
    <w:rsid w:val="00C80D0A"/>
    <w:rsid w:val="00C80E68"/>
    <w:rsid w:val="00C810A8"/>
    <w:rsid w:val="00C811A9"/>
    <w:rsid w:val="00C814C0"/>
    <w:rsid w:val="00C8158A"/>
    <w:rsid w:val="00C81B94"/>
    <w:rsid w:val="00C820BD"/>
    <w:rsid w:val="00C82523"/>
    <w:rsid w:val="00C82A05"/>
    <w:rsid w:val="00C82DC9"/>
    <w:rsid w:val="00C830F3"/>
    <w:rsid w:val="00C83194"/>
    <w:rsid w:val="00C83261"/>
    <w:rsid w:val="00C8332C"/>
    <w:rsid w:val="00C833A9"/>
    <w:rsid w:val="00C834C1"/>
    <w:rsid w:val="00C8351B"/>
    <w:rsid w:val="00C83B1B"/>
    <w:rsid w:val="00C84429"/>
    <w:rsid w:val="00C8451E"/>
    <w:rsid w:val="00C845AB"/>
    <w:rsid w:val="00C845F4"/>
    <w:rsid w:val="00C84801"/>
    <w:rsid w:val="00C852C7"/>
    <w:rsid w:val="00C8543C"/>
    <w:rsid w:val="00C85556"/>
    <w:rsid w:val="00C855CF"/>
    <w:rsid w:val="00C85813"/>
    <w:rsid w:val="00C858E9"/>
    <w:rsid w:val="00C8599D"/>
    <w:rsid w:val="00C85A43"/>
    <w:rsid w:val="00C8671B"/>
    <w:rsid w:val="00C86AAF"/>
    <w:rsid w:val="00C872A3"/>
    <w:rsid w:val="00C8744B"/>
    <w:rsid w:val="00C87675"/>
    <w:rsid w:val="00C87E01"/>
    <w:rsid w:val="00C90150"/>
    <w:rsid w:val="00C902B3"/>
    <w:rsid w:val="00C902E7"/>
    <w:rsid w:val="00C90367"/>
    <w:rsid w:val="00C9049F"/>
    <w:rsid w:val="00C90649"/>
    <w:rsid w:val="00C9077B"/>
    <w:rsid w:val="00C90A53"/>
    <w:rsid w:val="00C90AA3"/>
    <w:rsid w:val="00C91493"/>
    <w:rsid w:val="00C9196B"/>
    <w:rsid w:val="00C91B01"/>
    <w:rsid w:val="00C91D98"/>
    <w:rsid w:val="00C91FF9"/>
    <w:rsid w:val="00C92429"/>
    <w:rsid w:val="00C9251A"/>
    <w:rsid w:val="00C9277E"/>
    <w:rsid w:val="00C930F8"/>
    <w:rsid w:val="00C93347"/>
    <w:rsid w:val="00C93677"/>
    <w:rsid w:val="00C939AD"/>
    <w:rsid w:val="00C93A60"/>
    <w:rsid w:val="00C93DB1"/>
    <w:rsid w:val="00C94314"/>
    <w:rsid w:val="00C9442A"/>
    <w:rsid w:val="00C946D8"/>
    <w:rsid w:val="00C94956"/>
    <w:rsid w:val="00C94ADF"/>
    <w:rsid w:val="00C94DB0"/>
    <w:rsid w:val="00C94F4D"/>
    <w:rsid w:val="00C94FC2"/>
    <w:rsid w:val="00C9501A"/>
    <w:rsid w:val="00C952AF"/>
    <w:rsid w:val="00C957E0"/>
    <w:rsid w:val="00C95B66"/>
    <w:rsid w:val="00C96465"/>
    <w:rsid w:val="00C96AB8"/>
    <w:rsid w:val="00C96D03"/>
    <w:rsid w:val="00C96FA8"/>
    <w:rsid w:val="00C97084"/>
    <w:rsid w:val="00C97192"/>
    <w:rsid w:val="00C97332"/>
    <w:rsid w:val="00C97547"/>
    <w:rsid w:val="00C976CB"/>
    <w:rsid w:val="00C97C9E"/>
    <w:rsid w:val="00C9C805"/>
    <w:rsid w:val="00CA0224"/>
    <w:rsid w:val="00CA0480"/>
    <w:rsid w:val="00CA0512"/>
    <w:rsid w:val="00CA12D2"/>
    <w:rsid w:val="00CA13C4"/>
    <w:rsid w:val="00CA1A70"/>
    <w:rsid w:val="00CA26B1"/>
    <w:rsid w:val="00CA3101"/>
    <w:rsid w:val="00CA353C"/>
    <w:rsid w:val="00CA3720"/>
    <w:rsid w:val="00CA38AF"/>
    <w:rsid w:val="00CA3912"/>
    <w:rsid w:val="00CA4064"/>
    <w:rsid w:val="00CA4285"/>
    <w:rsid w:val="00CA43F7"/>
    <w:rsid w:val="00CA444B"/>
    <w:rsid w:val="00CA46B8"/>
    <w:rsid w:val="00CA4D6E"/>
    <w:rsid w:val="00CA56B2"/>
    <w:rsid w:val="00CA5840"/>
    <w:rsid w:val="00CA599C"/>
    <w:rsid w:val="00CA59A9"/>
    <w:rsid w:val="00CA59C2"/>
    <w:rsid w:val="00CA5A94"/>
    <w:rsid w:val="00CA5D78"/>
    <w:rsid w:val="00CA661B"/>
    <w:rsid w:val="00CA699B"/>
    <w:rsid w:val="00CA6AEA"/>
    <w:rsid w:val="00CA6B1A"/>
    <w:rsid w:val="00CA6B34"/>
    <w:rsid w:val="00CA6CF2"/>
    <w:rsid w:val="00CA6D91"/>
    <w:rsid w:val="00CA716E"/>
    <w:rsid w:val="00CA7368"/>
    <w:rsid w:val="00CA7400"/>
    <w:rsid w:val="00CA74D6"/>
    <w:rsid w:val="00CA76E3"/>
    <w:rsid w:val="00CA78C5"/>
    <w:rsid w:val="00CA7E23"/>
    <w:rsid w:val="00CA7F68"/>
    <w:rsid w:val="00CA8969"/>
    <w:rsid w:val="00CB003D"/>
    <w:rsid w:val="00CB006E"/>
    <w:rsid w:val="00CB02CE"/>
    <w:rsid w:val="00CB0A64"/>
    <w:rsid w:val="00CB0BEA"/>
    <w:rsid w:val="00CB0C3F"/>
    <w:rsid w:val="00CB0CCB"/>
    <w:rsid w:val="00CB0D0B"/>
    <w:rsid w:val="00CB0DD8"/>
    <w:rsid w:val="00CB1474"/>
    <w:rsid w:val="00CB1712"/>
    <w:rsid w:val="00CB22AC"/>
    <w:rsid w:val="00CB245D"/>
    <w:rsid w:val="00CB2628"/>
    <w:rsid w:val="00CB264F"/>
    <w:rsid w:val="00CB2C97"/>
    <w:rsid w:val="00CB2DD4"/>
    <w:rsid w:val="00CB2EC9"/>
    <w:rsid w:val="00CB3178"/>
    <w:rsid w:val="00CB3180"/>
    <w:rsid w:val="00CB32DB"/>
    <w:rsid w:val="00CB3FBE"/>
    <w:rsid w:val="00CB4E87"/>
    <w:rsid w:val="00CB5140"/>
    <w:rsid w:val="00CB52AF"/>
    <w:rsid w:val="00CB56B5"/>
    <w:rsid w:val="00CB56E7"/>
    <w:rsid w:val="00CB56EC"/>
    <w:rsid w:val="00CB5857"/>
    <w:rsid w:val="00CB5BCD"/>
    <w:rsid w:val="00CB5C6A"/>
    <w:rsid w:val="00CB5E46"/>
    <w:rsid w:val="00CB5EC7"/>
    <w:rsid w:val="00CB61CD"/>
    <w:rsid w:val="00CB6308"/>
    <w:rsid w:val="00CB63A0"/>
    <w:rsid w:val="00CB6768"/>
    <w:rsid w:val="00CB6798"/>
    <w:rsid w:val="00CB696E"/>
    <w:rsid w:val="00CB7673"/>
    <w:rsid w:val="00CB7BDA"/>
    <w:rsid w:val="00CC01AA"/>
    <w:rsid w:val="00CC01C5"/>
    <w:rsid w:val="00CC0263"/>
    <w:rsid w:val="00CC0735"/>
    <w:rsid w:val="00CC0B3E"/>
    <w:rsid w:val="00CC0D8C"/>
    <w:rsid w:val="00CC0E53"/>
    <w:rsid w:val="00CC110B"/>
    <w:rsid w:val="00CC154B"/>
    <w:rsid w:val="00CC15CC"/>
    <w:rsid w:val="00CC1A65"/>
    <w:rsid w:val="00CC1D67"/>
    <w:rsid w:val="00CC1DC5"/>
    <w:rsid w:val="00CC2205"/>
    <w:rsid w:val="00CC2490"/>
    <w:rsid w:val="00CC257F"/>
    <w:rsid w:val="00CC2670"/>
    <w:rsid w:val="00CC2678"/>
    <w:rsid w:val="00CC28C4"/>
    <w:rsid w:val="00CC28F9"/>
    <w:rsid w:val="00CC2EC9"/>
    <w:rsid w:val="00CC3018"/>
    <w:rsid w:val="00CC36F0"/>
    <w:rsid w:val="00CC37CA"/>
    <w:rsid w:val="00CC42DD"/>
    <w:rsid w:val="00CC48CA"/>
    <w:rsid w:val="00CC491A"/>
    <w:rsid w:val="00CC4995"/>
    <w:rsid w:val="00CC4F64"/>
    <w:rsid w:val="00CC4F71"/>
    <w:rsid w:val="00CC4F83"/>
    <w:rsid w:val="00CC5046"/>
    <w:rsid w:val="00CC50B5"/>
    <w:rsid w:val="00CC50DF"/>
    <w:rsid w:val="00CC5304"/>
    <w:rsid w:val="00CC5427"/>
    <w:rsid w:val="00CC5539"/>
    <w:rsid w:val="00CC5A63"/>
    <w:rsid w:val="00CC5AAB"/>
    <w:rsid w:val="00CC65CE"/>
    <w:rsid w:val="00CC68EB"/>
    <w:rsid w:val="00CC6AA3"/>
    <w:rsid w:val="00CC6E8A"/>
    <w:rsid w:val="00CC70E2"/>
    <w:rsid w:val="00CC72E0"/>
    <w:rsid w:val="00CC74F5"/>
    <w:rsid w:val="00CC7C0B"/>
    <w:rsid w:val="00CC7D22"/>
    <w:rsid w:val="00CC7EAA"/>
    <w:rsid w:val="00CCBBE8"/>
    <w:rsid w:val="00CD0503"/>
    <w:rsid w:val="00CD067A"/>
    <w:rsid w:val="00CD0702"/>
    <w:rsid w:val="00CD1220"/>
    <w:rsid w:val="00CD1807"/>
    <w:rsid w:val="00CD1836"/>
    <w:rsid w:val="00CD1913"/>
    <w:rsid w:val="00CD1FB9"/>
    <w:rsid w:val="00CD27ED"/>
    <w:rsid w:val="00CD295C"/>
    <w:rsid w:val="00CD2AEB"/>
    <w:rsid w:val="00CD2E2E"/>
    <w:rsid w:val="00CD2E7B"/>
    <w:rsid w:val="00CD32D9"/>
    <w:rsid w:val="00CD36C5"/>
    <w:rsid w:val="00CD38C2"/>
    <w:rsid w:val="00CD38E9"/>
    <w:rsid w:val="00CD3C2F"/>
    <w:rsid w:val="00CD4293"/>
    <w:rsid w:val="00CD42A3"/>
    <w:rsid w:val="00CD42F2"/>
    <w:rsid w:val="00CD4D17"/>
    <w:rsid w:val="00CD4DDE"/>
    <w:rsid w:val="00CD5495"/>
    <w:rsid w:val="00CD54BC"/>
    <w:rsid w:val="00CD55F8"/>
    <w:rsid w:val="00CD5627"/>
    <w:rsid w:val="00CD58BB"/>
    <w:rsid w:val="00CD5A5A"/>
    <w:rsid w:val="00CD5E6E"/>
    <w:rsid w:val="00CD6268"/>
    <w:rsid w:val="00CD642A"/>
    <w:rsid w:val="00CD66A4"/>
    <w:rsid w:val="00CD67A0"/>
    <w:rsid w:val="00CD6B8F"/>
    <w:rsid w:val="00CD6C22"/>
    <w:rsid w:val="00CD6F69"/>
    <w:rsid w:val="00CD7271"/>
    <w:rsid w:val="00CD7D6D"/>
    <w:rsid w:val="00CE0771"/>
    <w:rsid w:val="00CE0AC8"/>
    <w:rsid w:val="00CE0E66"/>
    <w:rsid w:val="00CE1321"/>
    <w:rsid w:val="00CE158D"/>
    <w:rsid w:val="00CE1BEF"/>
    <w:rsid w:val="00CE1C42"/>
    <w:rsid w:val="00CE2731"/>
    <w:rsid w:val="00CE2963"/>
    <w:rsid w:val="00CE29E8"/>
    <w:rsid w:val="00CE2CF8"/>
    <w:rsid w:val="00CE2D21"/>
    <w:rsid w:val="00CE2E5A"/>
    <w:rsid w:val="00CE3710"/>
    <w:rsid w:val="00CE3C52"/>
    <w:rsid w:val="00CE3D54"/>
    <w:rsid w:val="00CE4210"/>
    <w:rsid w:val="00CE433C"/>
    <w:rsid w:val="00CE4457"/>
    <w:rsid w:val="00CE457C"/>
    <w:rsid w:val="00CE4A50"/>
    <w:rsid w:val="00CE5002"/>
    <w:rsid w:val="00CE586A"/>
    <w:rsid w:val="00CE58C9"/>
    <w:rsid w:val="00CE5BA8"/>
    <w:rsid w:val="00CE601A"/>
    <w:rsid w:val="00CE6A39"/>
    <w:rsid w:val="00CE6A54"/>
    <w:rsid w:val="00CE6AF8"/>
    <w:rsid w:val="00CE6C06"/>
    <w:rsid w:val="00CE6EB9"/>
    <w:rsid w:val="00CE7068"/>
    <w:rsid w:val="00CE7682"/>
    <w:rsid w:val="00CE7763"/>
    <w:rsid w:val="00CE79F5"/>
    <w:rsid w:val="00CE7BAF"/>
    <w:rsid w:val="00CE7D51"/>
    <w:rsid w:val="00CE7D89"/>
    <w:rsid w:val="00CF000D"/>
    <w:rsid w:val="00CF01F3"/>
    <w:rsid w:val="00CF03B9"/>
    <w:rsid w:val="00CF03FB"/>
    <w:rsid w:val="00CF0894"/>
    <w:rsid w:val="00CF0CED"/>
    <w:rsid w:val="00CF1052"/>
    <w:rsid w:val="00CF13B3"/>
    <w:rsid w:val="00CF13CB"/>
    <w:rsid w:val="00CF18AA"/>
    <w:rsid w:val="00CF1AE4"/>
    <w:rsid w:val="00CF1D00"/>
    <w:rsid w:val="00CF1D67"/>
    <w:rsid w:val="00CF1EE2"/>
    <w:rsid w:val="00CF1F11"/>
    <w:rsid w:val="00CF22CD"/>
    <w:rsid w:val="00CF2CF0"/>
    <w:rsid w:val="00CF2FF9"/>
    <w:rsid w:val="00CF3404"/>
    <w:rsid w:val="00CF34D5"/>
    <w:rsid w:val="00CF3BE9"/>
    <w:rsid w:val="00CF482C"/>
    <w:rsid w:val="00CF48C9"/>
    <w:rsid w:val="00CF4C2D"/>
    <w:rsid w:val="00CF59AD"/>
    <w:rsid w:val="00CF5FCA"/>
    <w:rsid w:val="00CF61FE"/>
    <w:rsid w:val="00CF6360"/>
    <w:rsid w:val="00CF67B7"/>
    <w:rsid w:val="00CF7119"/>
    <w:rsid w:val="00CF71C4"/>
    <w:rsid w:val="00CF73B6"/>
    <w:rsid w:val="00CF7427"/>
    <w:rsid w:val="00CF75E7"/>
    <w:rsid w:val="00CF77E6"/>
    <w:rsid w:val="00CF7A49"/>
    <w:rsid w:val="00CF7A99"/>
    <w:rsid w:val="00CFD527"/>
    <w:rsid w:val="00CFF77F"/>
    <w:rsid w:val="00D0062C"/>
    <w:rsid w:val="00D00D39"/>
    <w:rsid w:val="00D013E7"/>
    <w:rsid w:val="00D01978"/>
    <w:rsid w:val="00D01B72"/>
    <w:rsid w:val="00D01BC8"/>
    <w:rsid w:val="00D01C64"/>
    <w:rsid w:val="00D01E23"/>
    <w:rsid w:val="00D01E29"/>
    <w:rsid w:val="00D01FC7"/>
    <w:rsid w:val="00D03425"/>
    <w:rsid w:val="00D03932"/>
    <w:rsid w:val="00D03F90"/>
    <w:rsid w:val="00D0411F"/>
    <w:rsid w:val="00D0473A"/>
    <w:rsid w:val="00D04BF4"/>
    <w:rsid w:val="00D05006"/>
    <w:rsid w:val="00D0552A"/>
    <w:rsid w:val="00D05FA4"/>
    <w:rsid w:val="00D06116"/>
    <w:rsid w:val="00D061B5"/>
    <w:rsid w:val="00D06529"/>
    <w:rsid w:val="00D06733"/>
    <w:rsid w:val="00D070B3"/>
    <w:rsid w:val="00D07357"/>
    <w:rsid w:val="00D07528"/>
    <w:rsid w:val="00D078DC"/>
    <w:rsid w:val="00D07A50"/>
    <w:rsid w:val="00D07D3B"/>
    <w:rsid w:val="00D07D66"/>
    <w:rsid w:val="00D07DA6"/>
    <w:rsid w:val="00D07DB9"/>
    <w:rsid w:val="00D07FD7"/>
    <w:rsid w:val="00D10202"/>
    <w:rsid w:val="00D104D6"/>
    <w:rsid w:val="00D1093E"/>
    <w:rsid w:val="00D10AE0"/>
    <w:rsid w:val="00D114B9"/>
    <w:rsid w:val="00D116EB"/>
    <w:rsid w:val="00D11914"/>
    <w:rsid w:val="00D11D15"/>
    <w:rsid w:val="00D11F8E"/>
    <w:rsid w:val="00D12235"/>
    <w:rsid w:val="00D12370"/>
    <w:rsid w:val="00D1274B"/>
    <w:rsid w:val="00D1278F"/>
    <w:rsid w:val="00D12A81"/>
    <w:rsid w:val="00D13050"/>
    <w:rsid w:val="00D13219"/>
    <w:rsid w:val="00D133E1"/>
    <w:rsid w:val="00D136EF"/>
    <w:rsid w:val="00D13B9A"/>
    <w:rsid w:val="00D14062"/>
    <w:rsid w:val="00D141DD"/>
    <w:rsid w:val="00D144CB"/>
    <w:rsid w:val="00D1485C"/>
    <w:rsid w:val="00D14B76"/>
    <w:rsid w:val="00D14D1F"/>
    <w:rsid w:val="00D15035"/>
    <w:rsid w:val="00D1550A"/>
    <w:rsid w:val="00D156BC"/>
    <w:rsid w:val="00D1582F"/>
    <w:rsid w:val="00D15A8F"/>
    <w:rsid w:val="00D15F0A"/>
    <w:rsid w:val="00D16012"/>
    <w:rsid w:val="00D1615B"/>
    <w:rsid w:val="00D16407"/>
    <w:rsid w:val="00D16933"/>
    <w:rsid w:val="00D16BC1"/>
    <w:rsid w:val="00D16CA1"/>
    <w:rsid w:val="00D16D34"/>
    <w:rsid w:val="00D16EC0"/>
    <w:rsid w:val="00D17BE4"/>
    <w:rsid w:val="00D2005E"/>
    <w:rsid w:val="00D202DA"/>
    <w:rsid w:val="00D205DC"/>
    <w:rsid w:val="00D20C7B"/>
    <w:rsid w:val="00D210DB"/>
    <w:rsid w:val="00D21163"/>
    <w:rsid w:val="00D211CE"/>
    <w:rsid w:val="00D21378"/>
    <w:rsid w:val="00D21989"/>
    <w:rsid w:val="00D219B8"/>
    <w:rsid w:val="00D21A75"/>
    <w:rsid w:val="00D21B3D"/>
    <w:rsid w:val="00D21C4A"/>
    <w:rsid w:val="00D21D61"/>
    <w:rsid w:val="00D220B1"/>
    <w:rsid w:val="00D224DA"/>
    <w:rsid w:val="00D2253E"/>
    <w:rsid w:val="00D22680"/>
    <w:rsid w:val="00D228BB"/>
    <w:rsid w:val="00D2298B"/>
    <w:rsid w:val="00D229F1"/>
    <w:rsid w:val="00D23192"/>
    <w:rsid w:val="00D232D2"/>
    <w:rsid w:val="00D23530"/>
    <w:rsid w:val="00D236EE"/>
    <w:rsid w:val="00D2397D"/>
    <w:rsid w:val="00D23A3B"/>
    <w:rsid w:val="00D23B9D"/>
    <w:rsid w:val="00D23F9A"/>
    <w:rsid w:val="00D24179"/>
    <w:rsid w:val="00D241F7"/>
    <w:rsid w:val="00D243D5"/>
    <w:rsid w:val="00D24575"/>
    <w:rsid w:val="00D24607"/>
    <w:rsid w:val="00D247F2"/>
    <w:rsid w:val="00D24843"/>
    <w:rsid w:val="00D24E1E"/>
    <w:rsid w:val="00D24EAF"/>
    <w:rsid w:val="00D25AEF"/>
    <w:rsid w:val="00D25AF4"/>
    <w:rsid w:val="00D25BB3"/>
    <w:rsid w:val="00D2615C"/>
    <w:rsid w:val="00D264C3"/>
    <w:rsid w:val="00D266B8"/>
    <w:rsid w:val="00D26F60"/>
    <w:rsid w:val="00D26F75"/>
    <w:rsid w:val="00D26FBA"/>
    <w:rsid w:val="00D272BC"/>
    <w:rsid w:val="00D2766E"/>
    <w:rsid w:val="00D27781"/>
    <w:rsid w:val="00D27800"/>
    <w:rsid w:val="00D27C9C"/>
    <w:rsid w:val="00D27EDA"/>
    <w:rsid w:val="00D30033"/>
    <w:rsid w:val="00D30AC6"/>
    <w:rsid w:val="00D31491"/>
    <w:rsid w:val="00D3159A"/>
    <w:rsid w:val="00D316F3"/>
    <w:rsid w:val="00D31A72"/>
    <w:rsid w:val="00D31BDF"/>
    <w:rsid w:val="00D32978"/>
    <w:rsid w:val="00D32FFB"/>
    <w:rsid w:val="00D33106"/>
    <w:rsid w:val="00D3319C"/>
    <w:rsid w:val="00D33F95"/>
    <w:rsid w:val="00D348DF"/>
    <w:rsid w:val="00D34A8C"/>
    <w:rsid w:val="00D34E7E"/>
    <w:rsid w:val="00D35645"/>
    <w:rsid w:val="00D35729"/>
    <w:rsid w:val="00D358C1"/>
    <w:rsid w:val="00D359F2"/>
    <w:rsid w:val="00D35E7B"/>
    <w:rsid w:val="00D36632"/>
    <w:rsid w:val="00D36ED1"/>
    <w:rsid w:val="00D370AB"/>
    <w:rsid w:val="00D370B8"/>
    <w:rsid w:val="00D374BA"/>
    <w:rsid w:val="00D375ED"/>
    <w:rsid w:val="00D37ACF"/>
    <w:rsid w:val="00D37E06"/>
    <w:rsid w:val="00D40284"/>
    <w:rsid w:val="00D40483"/>
    <w:rsid w:val="00D406A8"/>
    <w:rsid w:val="00D40776"/>
    <w:rsid w:val="00D40AE4"/>
    <w:rsid w:val="00D40C98"/>
    <w:rsid w:val="00D418E5"/>
    <w:rsid w:val="00D418F3"/>
    <w:rsid w:val="00D41E97"/>
    <w:rsid w:val="00D42348"/>
    <w:rsid w:val="00D42998"/>
    <w:rsid w:val="00D42B06"/>
    <w:rsid w:val="00D42B91"/>
    <w:rsid w:val="00D42B9E"/>
    <w:rsid w:val="00D4330C"/>
    <w:rsid w:val="00D43C6C"/>
    <w:rsid w:val="00D43D1F"/>
    <w:rsid w:val="00D442B3"/>
    <w:rsid w:val="00D449EF"/>
    <w:rsid w:val="00D44A5D"/>
    <w:rsid w:val="00D44D27"/>
    <w:rsid w:val="00D457D9"/>
    <w:rsid w:val="00D457FB"/>
    <w:rsid w:val="00D45A88"/>
    <w:rsid w:val="00D45B52"/>
    <w:rsid w:val="00D45C72"/>
    <w:rsid w:val="00D4683C"/>
    <w:rsid w:val="00D46B6D"/>
    <w:rsid w:val="00D47109"/>
    <w:rsid w:val="00D47122"/>
    <w:rsid w:val="00D47816"/>
    <w:rsid w:val="00D4799F"/>
    <w:rsid w:val="00D47ADE"/>
    <w:rsid w:val="00D47EB8"/>
    <w:rsid w:val="00D4F40D"/>
    <w:rsid w:val="00D500AA"/>
    <w:rsid w:val="00D501EC"/>
    <w:rsid w:val="00D50555"/>
    <w:rsid w:val="00D50771"/>
    <w:rsid w:val="00D5078F"/>
    <w:rsid w:val="00D5079B"/>
    <w:rsid w:val="00D50C91"/>
    <w:rsid w:val="00D510C5"/>
    <w:rsid w:val="00D515A5"/>
    <w:rsid w:val="00D519A5"/>
    <w:rsid w:val="00D519BF"/>
    <w:rsid w:val="00D51F86"/>
    <w:rsid w:val="00D523B2"/>
    <w:rsid w:val="00D53350"/>
    <w:rsid w:val="00D53ABC"/>
    <w:rsid w:val="00D53B5D"/>
    <w:rsid w:val="00D53E56"/>
    <w:rsid w:val="00D5431F"/>
    <w:rsid w:val="00D54885"/>
    <w:rsid w:val="00D54914"/>
    <w:rsid w:val="00D5564A"/>
    <w:rsid w:val="00D55689"/>
    <w:rsid w:val="00D55829"/>
    <w:rsid w:val="00D56558"/>
    <w:rsid w:val="00D56A74"/>
    <w:rsid w:val="00D56A7A"/>
    <w:rsid w:val="00D56BDA"/>
    <w:rsid w:val="00D56C51"/>
    <w:rsid w:val="00D56E93"/>
    <w:rsid w:val="00D57027"/>
    <w:rsid w:val="00D570CF"/>
    <w:rsid w:val="00D571A7"/>
    <w:rsid w:val="00D571EC"/>
    <w:rsid w:val="00D572B0"/>
    <w:rsid w:val="00D57593"/>
    <w:rsid w:val="00D57896"/>
    <w:rsid w:val="00D579EC"/>
    <w:rsid w:val="00D57A67"/>
    <w:rsid w:val="00D57B7C"/>
    <w:rsid w:val="00D57F96"/>
    <w:rsid w:val="00D60402"/>
    <w:rsid w:val="00D60429"/>
    <w:rsid w:val="00D6088D"/>
    <w:rsid w:val="00D61186"/>
    <w:rsid w:val="00D614F2"/>
    <w:rsid w:val="00D6171D"/>
    <w:rsid w:val="00D61870"/>
    <w:rsid w:val="00D619F0"/>
    <w:rsid w:val="00D61D18"/>
    <w:rsid w:val="00D61DCD"/>
    <w:rsid w:val="00D62155"/>
    <w:rsid w:val="00D62205"/>
    <w:rsid w:val="00D62366"/>
    <w:rsid w:val="00D623DC"/>
    <w:rsid w:val="00D62DF8"/>
    <w:rsid w:val="00D62E64"/>
    <w:rsid w:val="00D6311E"/>
    <w:rsid w:val="00D631FC"/>
    <w:rsid w:val="00D631FF"/>
    <w:rsid w:val="00D6321C"/>
    <w:rsid w:val="00D63372"/>
    <w:rsid w:val="00D63491"/>
    <w:rsid w:val="00D63671"/>
    <w:rsid w:val="00D636F5"/>
    <w:rsid w:val="00D63909"/>
    <w:rsid w:val="00D639DC"/>
    <w:rsid w:val="00D6407A"/>
    <w:rsid w:val="00D640C5"/>
    <w:rsid w:val="00D6470B"/>
    <w:rsid w:val="00D6483E"/>
    <w:rsid w:val="00D64F0D"/>
    <w:rsid w:val="00D654AF"/>
    <w:rsid w:val="00D656D6"/>
    <w:rsid w:val="00D661B4"/>
    <w:rsid w:val="00D66BC5"/>
    <w:rsid w:val="00D6747B"/>
    <w:rsid w:val="00D676EC"/>
    <w:rsid w:val="00D67C28"/>
    <w:rsid w:val="00D67C88"/>
    <w:rsid w:val="00D67F12"/>
    <w:rsid w:val="00D70036"/>
    <w:rsid w:val="00D70081"/>
    <w:rsid w:val="00D703CA"/>
    <w:rsid w:val="00D7044B"/>
    <w:rsid w:val="00D705C3"/>
    <w:rsid w:val="00D70655"/>
    <w:rsid w:val="00D70AF7"/>
    <w:rsid w:val="00D71617"/>
    <w:rsid w:val="00D7166B"/>
    <w:rsid w:val="00D71B04"/>
    <w:rsid w:val="00D71F6A"/>
    <w:rsid w:val="00D71FE6"/>
    <w:rsid w:val="00D721B2"/>
    <w:rsid w:val="00D7256A"/>
    <w:rsid w:val="00D72A0F"/>
    <w:rsid w:val="00D731E6"/>
    <w:rsid w:val="00D731F9"/>
    <w:rsid w:val="00D738BF"/>
    <w:rsid w:val="00D73C97"/>
    <w:rsid w:val="00D73E14"/>
    <w:rsid w:val="00D74323"/>
    <w:rsid w:val="00D74736"/>
    <w:rsid w:val="00D74942"/>
    <w:rsid w:val="00D75573"/>
    <w:rsid w:val="00D7570F"/>
    <w:rsid w:val="00D75C00"/>
    <w:rsid w:val="00D76156"/>
    <w:rsid w:val="00D76B16"/>
    <w:rsid w:val="00D76CD4"/>
    <w:rsid w:val="00D76D52"/>
    <w:rsid w:val="00D772FD"/>
    <w:rsid w:val="00D77515"/>
    <w:rsid w:val="00D77DFE"/>
    <w:rsid w:val="00D7AEED"/>
    <w:rsid w:val="00D8019E"/>
    <w:rsid w:val="00D802DF"/>
    <w:rsid w:val="00D80E28"/>
    <w:rsid w:val="00D8127D"/>
    <w:rsid w:val="00D812A4"/>
    <w:rsid w:val="00D812EF"/>
    <w:rsid w:val="00D818FA"/>
    <w:rsid w:val="00D81AB1"/>
    <w:rsid w:val="00D81DE2"/>
    <w:rsid w:val="00D828C6"/>
    <w:rsid w:val="00D82A41"/>
    <w:rsid w:val="00D82C06"/>
    <w:rsid w:val="00D82C07"/>
    <w:rsid w:val="00D82FEA"/>
    <w:rsid w:val="00D8310D"/>
    <w:rsid w:val="00D8324B"/>
    <w:rsid w:val="00D8364F"/>
    <w:rsid w:val="00D836FC"/>
    <w:rsid w:val="00D84031"/>
    <w:rsid w:val="00D846AC"/>
    <w:rsid w:val="00D84853"/>
    <w:rsid w:val="00D849C4"/>
    <w:rsid w:val="00D84B8E"/>
    <w:rsid w:val="00D84D72"/>
    <w:rsid w:val="00D850ED"/>
    <w:rsid w:val="00D85620"/>
    <w:rsid w:val="00D85624"/>
    <w:rsid w:val="00D856FB"/>
    <w:rsid w:val="00D859B6"/>
    <w:rsid w:val="00D85B3A"/>
    <w:rsid w:val="00D86009"/>
    <w:rsid w:val="00D8655B"/>
    <w:rsid w:val="00D865E7"/>
    <w:rsid w:val="00D868F0"/>
    <w:rsid w:val="00D86935"/>
    <w:rsid w:val="00D86A0A"/>
    <w:rsid w:val="00D86A35"/>
    <w:rsid w:val="00D87021"/>
    <w:rsid w:val="00D8718A"/>
    <w:rsid w:val="00D878A2"/>
    <w:rsid w:val="00D87948"/>
    <w:rsid w:val="00D87A45"/>
    <w:rsid w:val="00D87D62"/>
    <w:rsid w:val="00D901E7"/>
    <w:rsid w:val="00D904DB"/>
    <w:rsid w:val="00D905A8"/>
    <w:rsid w:val="00D90BFB"/>
    <w:rsid w:val="00D913FA"/>
    <w:rsid w:val="00D915E2"/>
    <w:rsid w:val="00D91769"/>
    <w:rsid w:val="00D918AD"/>
    <w:rsid w:val="00D91C2E"/>
    <w:rsid w:val="00D91FFF"/>
    <w:rsid w:val="00D92090"/>
    <w:rsid w:val="00D92D7E"/>
    <w:rsid w:val="00D92DCE"/>
    <w:rsid w:val="00D933AA"/>
    <w:rsid w:val="00D93467"/>
    <w:rsid w:val="00D93577"/>
    <w:rsid w:val="00D935F1"/>
    <w:rsid w:val="00D937DF"/>
    <w:rsid w:val="00D9383E"/>
    <w:rsid w:val="00D93943"/>
    <w:rsid w:val="00D93FBD"/>
    <w:rsid w:val="00D941A7"/>
    <w:rsid w:val="00D94A39"/>
    <w:rsid w:val="00D95506"/>
    <w:rsid w:val="00D955B3"/>
    <w:rsid w:val="00D96070"/>
    <w:rsid w:val="00D9621D"/>
    <w:rsid w:val="00D9621E"/>
    <w:rsid w:val="00D963B1"/>
    <w:rsid w:val="00D96479"/>
    <w:rsid w:val="00D966F3"/>
    <w:rsid w:val="00D96A3F"/>
    <w:rsid w:val="00D96C3F"/>
    <w:rsid w:val="00D96CCB"/>
    <w:rsid w:val="00D96D46"/>
    <w:rsid w:val="00D9778D"/>
    <w:rsid w:val="00D97B08"/>
    <w:rsid w:val="00D97D9D"/>
    <w:rsid w:val="00D97F6C"/>
    <w:rsid w:val="00D99422"/>
    <w:rsid w:val="00DA0797"/>
    <w:rsid w:val="00DA0FD6"/>
    <w:rsid w:val="00DA1245"/>
    <w:rsid w:val="00DA12FA"/>
    <w:rsid w:val="00DA189F"/>
    <w:rsid w:val="00DA1A10"/>
    <w:rsid w:val="00DA1B65"/>
    <w:rsid w:val="00DA2405"/>
    <w:rsid w:val="00DA29BD"/>
    <w:rsid w:val="00DA2CE4"/>
    <w:rsid w:val="00DA328C"/>
    <w:rsid w:val="00DA3597"/>
    <w:rsid w:val="00DA3814"/>
    <w:rsid w:val="00DA3838"/>
    <w:rsid w:val="00DA3A5E"/>
    <w:rsid w:val="00DA4008"/>
    <w:rsid w:val="00DA410F"/>
    <w:rsid w:val="00DA4490"/>
    <w:rsid w:val="00DA4973"/>
    <w:rsid w:val="00DA4A75"/>
    <w:rsid w:val="00DA55C0"/>
    <w:rsid w:val="00DA5803"/>
    <w:rsid w:val="00DA590C"/>
    <w:rsid w:val="00DA5C30"/>
    <w:rsid w:val="00DA5D55"/>
    <w:rsid w:val="00DA5E0B"/>
    <w:rsid w:val="00DA5E63"/>
    <w:rsid w:val="00DA609D"/>
    <w:rsid w:val="00DA6CB9"/>
    <w:rsid w:val="00DA6D43"/>
    <w:rsid w:val="00DA716F"/>
    <w:rsid w:val="00DA738A"/>
    <w:rsid w:val="00DA7483"/>
    <w:rsid w:val="00DA77A1"/>
    <w:rsid w:val="00DA7DA7"/>
    <w:rsid w:val="00DA7EB7"/>
    <w:rsid w:val="00DB000D"/>
    <w:rsid w:val="00DB015C"/>
    <w:rsid w:val="00DB06C4"/>
    <w:rsid w:val="00DB09D0"/>
    <w:rsid w:val="00DB0AA2"/>
    <w:rsid w:val="00DB0ABE"/>
    <w:rsid w:val="00DB143E"/>
    <w:rsid w:val="00DB194E"/>
    <w:rsid w:val="00DB2152"/>
    <w:rsid w:val="00DB2178"/>
    <w:rsid w:val="00DB2523"/>
    <w:rsid w:val="00DB269B"/>
    <w:rsid w:val="00DB27A4"/>
    <w:rsid w:val="00DB2849"/>
    <w:rsid w:val="00DB297C"/>
    <w:rsid w:val="00DB2BF3"/>
    <w:rsid w:val="00DB2F30"/>
    <w:rsid w:val="00DB2FD0"/>
    <w:rsid w:val="00DB36AE"/>
    <w:rsid w:val="00DB39F9"/>
    <w:rsid w:val="00DB3CBC"/>
    <w:rsid w:val="00DB3D06"/>
    <w:rsid w:val="00DB3E7A"/>
    <w:rsid w:val="00DB492F"/>
    <w:rsid w:val="00DB4B77"/>
    <w:rsid w:val="00DB53C2"/>
    <w:rsid w:val="00DB5932"/>
    <w:rsid w:val="00DB60E8"/>
    <w:rsid w:val="00DB6361"/>
    <w:rsid w:val="00DB65F8"/>
    <w:rsid w:val="00DB6793"/>
    <w:rsid w:val="00DB731D"/>
    <w:rsid w:val="00DB735F"/>
    <w:rsid w:val="00DB785B"/>
    <w:rsid w:val="00DB7871"/>
    <w:rsid w:val="00DB79E4"/>
    <w:rsid w:val="00DB7B97"/>
    <w:rsid w:val="00DC0175"/>
    <w:rsid w:val="00DC0203"/>
    <w:rsid w:val="00DC03A5"/>
    <w:rsid w:val="00DC044F"/>
    <w:rsid w:val="00DC07D6"/>
    <w:rsid w:val="00DC0F47"/>
    <w:rsid w:val="00DC1878"/>
    <w:rsid w:val="00DC18BC"/>
    <w:rsid w:val="00DC1E99"/>
    <w:rsid w:val="00DC252C"/>
    <w:rsid w:val="00DC25C9"/>
    <w:rsid w:val="00DC25D3"/>
    <w:rsid w:val="00DC264B"/>
    <w:rsid w:val="00DC294B"/>
    <w:rsid w:val="00DC2A80"/>
    <w:rsid w:val="00DC3376"/>
    <w:rsid w:val="00DC364C"/>
    <w:rsid w:val="00DC38B8"/>
    <w:rsid w:val="00DC3A60"/>
    <w:rsid w:val="00DC4041"/>
    <w:rsid w:val="00DC44DA"/>
    <w:rsid w:val="00DC47C2"/>
    <w:rsid w:val="00DC4C44"/>
    <w:rsid w:val="00DC4D5A"/>
    <w:rsid w:val="00DC4DD3"/>
    <w:rsid w:val="00DC54A4"/>
    <w:rsid w:val="00DC5518"/>
    <w:rsid w:val="00DC5685"/>
    <w:rsid w:val="00DC5999"/>
    <w:rsid w:val="00DC5D4E"/>
    <w:rsid w:val="00DC60E6"/>
    <w:rsid w:val="00DC6349"/>
    <w:rsid w:val="00DC64CF"/>
    <w:rsid w:val="00DC64D7"/>
    <w:rsid w:val="00DC6702"/>
    <w:rsid w:val="00DC6CBB"/>
    <w:rsid w:val="00DC7740"/>
    <w:rsid w:val="00DC775E"/>
    <w:rsid w:val="00DC77F7"/>
    <w:rsid w:val="00DC7C7C"/>
    <w:rsid w:val="00DC7D2D"/>
    <w:rsid w:val="00DC7E51"/>
    <w:rsid w:val="00DD0431"/>
    <w:rsid w:val="00DD0516"/>
    <w:rsid w:val="00DD0EE5"/>
    <w:rsid w:val="00DD10D7"/>
    <w:rsid w:val="00DD112C"/>
    <w:rsid w:val="00DD1154"/>
    <w:rsid w:val="00DD12BB"/>
    <w:rsid w:val="00DD13E3"/>
    <w:rsid w:val="00DD1A86"/>
    <w:rsid w:val="00DD1C03"/>
    <w:rsid w:val="00DD1EB5"/>
    <w:rsid w:val="00DD1F47"/>
    <w:rsid w:val="00DD1FAC"/>
    <w:rsid w:val="00DD259E"/>
    <w:rsid w:val="00DD27A7"/>
    <w:rsid w:val="00DD28FA"/>
    <w:rsid w:val="00DD2DE2"/>
    <w:rsid w:val="00DD3018"/>
    <w:rsid w:val="00DD351C"/>
    <w:rsid w:val="00DD353E"/>
    <w:rsid w:val="00DD38E7"/>
    <w:rsid w:val="00DD3D33"/>
    <w:rsid w:val="00DD3DD9"/>
    <w:rsid w:val="00DD451E"/>
    <w:rsid w:val="00DD468F"/>
    <w:rsid w:val="00DD472B"/>
    <w:rsid w:val="00DD47CD"/>
    <w:rsid w:val="00DD4C1E"/>
    <w:rsid w:val="00DD4E06"/>
    <w:rsid w:val="00DD539E"/>
    <w:rsid w:val="00DD5444"/>
    <w:rsid w:val="00DD55F9"/>
    <w:rsid w:val="00DD5868"/>
    <w:rsid w:val="00DD5F6C"/>
    <w:rsid w:val="00DD6059"/>
    <w:rsid w:val="00DD66F7"/>
    <w:rsid w:val="00DD6DFA"/>
    <w:rsid w:val="00DD741A"/>
    <w:rsid w:val="00DD799A"/>
    <w:rsid w:val="00DD7F46"/>
    <w:rsid w:val="00DE0760"/>
    <w:rsid w:val="00DE0790"/>
    <w:rsid w:val="00DE0870"/>
    <w:rsid w:val="00DE0C98"/>
    <w:rsid w:val="00DE0EFC"/>
    <w:rsid w:val="00DE11CA"/>
    <w:rsid w:val="00DE18DF"/>
    <w:rsid w:val="00DE1AE3"/>
    <w:rsid w:val="00DE1F0E"/>
    <w:rsid w:val="00DE21B8"/>
    <w:rsid w:val="00DE2351"/>
    <w:rsid w:val="00DE2526"/>
    <w:rsid w:val="00DE2674"/>
    <w:rsid w:val="00DE2928"/>
    <w:rsid w:val="00DE2A10"/>
    <w:rsid w:val="00DE2B04"/>
    <w:rsid w:val="00DE3305"/>
    <w:rsid w:val="00DE37B7"/>
    <w:rsid w:val="00DE38FB"/>
    <w:rsid w:val="00DE3A0C"/>
    <w:rsid w:val="00DE3BFF"/>
    <w:rsid w:val="00DE3C5A"/>
    <w:rsid w:val="00DE3D46"/>
    <w:rsid w:val="00DE408D"/>
    <w:rsid w:val="00DE455C"/>
    <w:rsid w:val="00DE4589"/>
    <w:rsid w:val="00DE46F6"/>
    <w:rsid w:val="00DE4ADB"/>
    <w:rsid w:val="00DE4D72"/>
    <w:rsid w:val="00DE4DE8"/>
    <w:rsid w:val="00DE4E8D"/>
    <w:rsid w:val="00DE4F4D"/>
    <w:rsid w:val="00DE52FC"/>
    <w:rsid w:val="00DE5407"/>
    <w:rsid w:val="00DE5A88"/>
    <w:rsid w:val="00DE5B90"/>
    <w:rsid w:val="00DE5C30"/>
    <w:rsid w:val="00DE5E4B"/>
    <w:rsid w:val="00DE6213"/>
    <w:rsid w:val="00DE631F"/>
    <w:rsid w:val="00DE64C4"/>
    <w:rsid w:val="00DE65BE"/>
    <w:rsid w:val="00DE6617"/>
    <w:rsid w:val="00DE676F"/>
    <w:rsid w:val="00DE68DC"/>
    <w:rsid w:val="00DE6ACE"/>
    <w:rsid w:val="00DE6C9A"/>
    <w:rsid w:val="00DE6F47"/>
    <w:rsid w:val="00DE72B9"/>
    <w:rsid w:val="00DE7330"/>
    <w:rsid w:val="00DE75C4"/>
    <w:rsid w:val="00DE7706"/>
    <w:rsid w:val="00DE77A4"/>
    <w:rsid w:val="00DE786F"/>
    <w:rsid w:val="00DE78C4"/>
    <w:rsid w:val="00DE7B2D"/>
    <w:rsid w:val="00DE7D8E"/>
    <w:rsid w:val="00DE7FAC"/>
    <w:rsid w:val="00DF0000"/>
    <w:rsid w:val="00DF0A81"/>
    <w:rsid w:val="00DF0A8F"/>
    <w:rsid w:val="00DF0B2C"/>
    <w:rsid w:val="00DF0EC1"/>
    <w:rsid w:val="00DF1119"/>
    <w:rsid w:val="00DF1903"/>
    <w:rsid w:val="00DF191E"/>
    <w:rsid w:val="00DF1973"/>
    <w:rsid w:val="00DF19D1"/>
    <w:rsid w:val="00DF1ACF"/>
    <w:rsid w:val="00DF1F16"/>
    <w:rsid w:val="00DF2827"/>
    <w:rsid w:val="00DF2C13"/>
    <w:rsid w:val="00DF2DFB"/>
    <w:rsid w:val="00DF2E9A"/>
    <w:rsid w:val="00DF2FAB"/>
    <w:rsid w:val="00DF35C6"/>
    <w:rsid w:val="00DF41E7"/>
    <w:rsid w:val="00DF421A"/>
    <w:rsid w:val="00DF455C"/>
    <w:rsid w:val="00DF4B42"/>
    <w:rsid w:val="00DF4CB5"/>
    <w:rsid w:val="00DF5079"/>
    <w:rsid w:val="00DF50E2"/>
    <w:rsid w:val="00DF52B1"/>
    <w:rsid w:val="00DF5322"/>
    <w:rsid w:val="00DF57A8"/>
    <w:rsid w:val="00DF5CD0"/>
    <w:rsid w:val="00DF5D3C"/>
    <w:rsid w:val="00DF65F0"/>
    <w:rsid w:val="00DF6750"/>
    <w:rsid w:val="00DF676E"/>
    <w:rsid w:val="00DF6873"/>
    <w:rsid w:val="00DF693C"/>
    <w:rsid w:val="00DF6A6A"/>
    <w:rsid w:val="00DF6CE3"/>
    <w:rsid w:val="00DF6D1F"/>
    <w:rsid w:val="00DF6FAE"/>
    <w:rsid w:val="00DF71D8"/>
    <w:rsid w:val="00DF7428"/>
    <w:rsid w:val="00DF7616"/>
    <w:rsid w:val="00DF77BE"/>
    <w:rsid w:val="00E00079"/>
    <w:rsid w:val="00E0013B"/>
    <w:rsid w:val="00E001D7"/>
    <w:rsid w:val="00E0046F"/>
    <w:rsid w:val="00E007BE"/>
    <w:rsid w:val="00E00960"/>
    <w:rsid w:val="00E00A23"/>
    <w:rsid w:val="00E00C3C"/>
    <w:rsid w:val="00E00D75"/>
    <w:rsid w:val="00E00FC5"/>
    <w:rsid w:val="00E00FD1"/>
    <w:rsid w:val="00E012C7"/>
    <w:rsid w:val="00E0139B"/>
    <w:rsid w:val="00E0140C"/>
    <w:rsid w:val="00E019E8"/>
    <w:rsid w:val="00E02221"/>
    <w:rsid w:val="00E023DF"/>
    <w:rsid w:val="00E02425"/>
    <w:rsid w:val="00E025F9"/>
    <w:rsid w:val="00E02B43"/>
    <w:rsid w:val="00E03399"/>
    <w:rsid w:val="00E03796"/>
    <w:rsid w:val="00E037EC"/>
    <w:rsid w:val="00E039FD"/>
    <w:rsid w:val="00E03B2E"/>
    <w:rsid w:val="00E04234"/>
    <w:rsid w:val="00E0434C"/>
    <w:rsid w:val="00E04DF0"/>
    <w:rsid w:val="00E05099"/>
    <w:rsid w:val="00E056E7"/>
    <w:rsid w:val="00E05BD1"/>
    <w:rsid w:val="00E05D5E"/>
    <w:rsid w:val="00E06166"/>
    <w:rsid w:val="00E0635F"/>
    <w:rsid w:val="00E063CA"/>
    <w:rsid w:val="00E0656D"/>
    <w:rsid w:val="00E069F9"/>
    <w:rsid w:val="00E06D23"/>
    <w:rsid w:val="00E071A8"/>
    <w:rsid w:val="00E072FE"/>
    <w:rsid w:val="00E07940"/>
    <w:rsid w:val="00E07E3D"/>
    <w:rsid w:val="00E07E9C"/>
    <w:rsid w:val="00E07FE8"/>
    <w:rsid w:val="00E109F3"/>
    <w:rsid w:val="00E10B77"/>
    <w:rsid w:val="00E10EC1"/>
    <w:rsid w:val="00E10F8F"/>
    <w:rsid w:val="00E1127D"/>
    <w:rsid w:val="00E115AE"/>
    <w:rsid w:val="00E116D5"/>
    <w:rsid w:val="00E117FF"/>
    <w:rsid w:val="00E118F2"/>
    <w:rsid w:val="00E11947"/>
    <w:rsid w:val="00E11AB3"/>
    <w:rsid w:val="00E11C2D"/>
    <w:rsid w:val="00E11D38"/>
    <w:rsid w:val="00E11E77"/>
    <w:rsid w:val="00E121B6"/>
    <w:rsid w:val="00E12756"/>
    <w:rsid w:val="00E12997"/>
    <w:rsid w:val="00E12B23"/>
    <w:rsid w:val="00E12E23"/>
    <w:rsid w:val="00E130E1"/>
    <w:rsid w:val="00E13324"/>
    <w:rsid w:val="00E13FF6"/>
    <w:rsid w:val="00E1450D"/>
    <w:rsid w:val="00E14DCE"/>
    <w:rsid w:val="00E14F1A"/>
    <w:rsid w:val="00E15329"/>
    <w:rsid w:val="00E15C56"/>
    <w:rsid w:val="00E164E5"/>
    <w:rsid w:val="00E16A6F"/>
    <w:rsid w:val="00E1735F"/>
    <w:rsid w:val="00E1739F"/>
    <w:rsid w:val="00E17476"/>
    <w:rsid w:val="00E17760"/>
    <w:rsid w:val="00E17855"/>
    <w:rsid w:val="00E17B1D"/>
    <w:rsid w:val="00E17D4D"/>
    <w:rsid w:val="00E17D73"/>
    <w:rsid w:val="00E17D8A"/>
    <w:rsid w:val="00E17F86"/>
    <w:rsid w:val="00E2030E"/>
    <w:rsid w:val="00E205AE"/>
    <w:rsid w:val="00E205FB"/>
    <w:rsid w:val="00E2073E"/>
    <w:rsid w:val="00E2152E"/>
    <w:rsid w:val="00E216C5"/>
    <w:rsid w:val="00E217F5"/>
    <w:rsid w:val="00E21C38"/>
    <w:rsid w:val="00E22575"/>
    <w:rsid w:val="00E225C8"/>
    <w:rsid w:val="00E226D7"/>
    <w:rsid w:val="00E22A97"/>
    <w:rsid w:val="00E22C0F"/>
    <w:rsid w:val="00E22F76"/>
    <w:rsid w:val="00E2321C"/>
    <w:rsid w:val="00E232FE"/>
    <w:rsid w:val="00E23896"/>
    <w:rsid w:val="00E24023"/>
    <w:rsid w:val="00E243BF"/>
    <w:rsid w:val="00E243EF"/>
    <w:rsid w:val="00E2476C"/>
    <w:rsid w:val="00E2479D"/>
    <w:rsid w:val="00E248C8"/>
    <w:rsid w:val="00E24A54"/>
    <w:rsid w:val="00E24CF5"/>
    <w:rsid w:val="00E24D72"/>
    <w:rsid w:val="00E2519B"/>
    <w:rsid w:val="00E25346"/>
    <w:rsid w:val="00E25530"/>
    <w:rsid w:val="00E255B8"/>
    <w:rsid w:val="00E25703"/>
    <w:rsid w:val="00E25843"/>
    <w:rsid w:val="00E25C77"/>
    <w:rsid w:val="00E25E59"/>
    <w:rsid w:val="00E262B4"/>
    <w:rsid w:val="00E267E2"/>
    <w:rsid w:val="00E26834"/>
    <w:rsid w:val="00E2686D"/>
    <w:rsid w:val="00E26C1D"/>
    <w:rsid w:val="00E26C47"/>
    <w:rsid w:val="00E27127"/>
    <w:rsid w:val="00E27351"/>
    <w:rsid w:val="00E2753C"/>
    <w:rsid w:val="00E279EB"/>
    <w:rsid w:val="00E27DB0"/>
    <w:rsid w:val="00E3034C"/>
    <w:rsid w:val="00E30630"/>
    <w:rsid w:val="00E309C8"/>
    <w:rsid w:val="00E30E46"/>
    <w:rsid w:val="00E3120C"/>
    <w:rsid w:val="00E31317"/>
    <w:rsid w:val="00E317DD"/>
    <w:rsid w:val="00E31AF2"/>
    <w:rsid w:val="00E31C9F"/>
    <w:rsid w:val="00E31EE9"/>
    <w:rsid w:val="00E327CD"/>
    <w:rsid w:val="00E328FB"/>
    <w:rsid w:val="00E32B02"/>
    <w:rsid w:val="00E32BE8"/>
    <w:rsid w:val="00E33586"/>
    <w:rsid w:val="00E33729"/>
    <w:rsid w:val="00E339C0"/>
    <w:rsid w:val="00E339F7"/>
    <w:rsid w:val="00E33A16"/>
    <w:rsid w:val="00E33CEF"/>
    <w:rsid w:val="00E33DDD"/>
    <w:rsid w:val="00E34505"/>
    <w:rsid w:val="00E34643"/>
    <w:rsid w:val="00E3467A"/>
    <w:rsid w:val="00E34867"/>
    <w:rsid w:val="00E34D42"/>
    <w:rsid w:val="00E34FEE"/>
    <w:rsid w:val="00E35581"/>
    <w:rsid w:val="00E356C6"/>
    <w:rsid w:val="00E35902"/>
    <w:rsid w:val="00E35950"/>
    <w:rsid w:val="00E360AD"/>
    <w:rsid w:val="00E363DD"/>
    <w:rsid w:val="00E3679D"/>
    <w:rsid w:val="00E367E4"/>
    <w:rsid w:val="00E3681D"/>
    <w:rsid w:val="00E36A75"/>
    <w:rsid w:val="00E36AF7"/>
    <w:rsid w:val="00E36B24"/>
    <w:rsid w:val="00E37B02"/>
    <w:rsid w:val="00E37C35"/>
    <w:rsid w:val="00E37DD9"/>
    <w:rsid w:val="00E37DF3"/>
    <w:rsid w:val="00E40293"/>
    <w:rsid w:val="00E414FB"/>
    <w:rsid w:val="00E41971"/>
    <w:rsid w:val="00E4236C"/>
    <w:rsid w:val="00E4237D"/>
    <w:rsid w:val="00E4282C"/>
    <w:rsid w:val="00E430D8"/>
    <w:rsid w:val="00E4336A"/>
    <w:rsid w:val="00E43B66"/>
    <w:rsid w:val="00E43B87"/>
    <w:rsid w:val="00E43BD3"/>
    <w:rsid w:val="00E440E5"/>
    <w:rsid w:val="00E44283"/>
    <w:rsid w:val="00E44608"/>
    <w:rsid w:val="00E4547C"/>
    <w:rsid w:val="00E45615"/>
    <w:rsid w:val="00E458D6"/>
    <w:rsid w:val="00E45AA0"/>
    <w:rsid w:val="00E45AA1"/>
    <w:rsid w:val="00E45BB5"/>
    <w:rsid w:val="00E46087"/>
    <w:rsid w:val="00E46162"/>
    <w:rsid w:val="00E46250"/>
    <w:rsid w:val="00E4638D"/>
    <w:rsid w:val="00E466F5"/>
    <w:rsid w:val="00E46715"/>
    <w:rsid w:val="00E46A99"/>
    <w:rsid w:val="00E46ACC"/>
    <w:rsid w:val="00E46DEB"/>
    <w:rsid w:val="00E47A0E"/>
    <w:rsid w:val="00E47AC3"/>
    <w:rsid w:val="00E47E65"/>
    <w:rsid w:val="00E50309"/>
    <w:rsid w:val="00E505C5"/>
    <w:rsid w:val="00E5085B"/>
    <w:rsid w:val="00E50D57"/>
    <w:rsid w:val="00E50F04"/>
    <w:rsid w:val="00E51297"/>
    <w:rsid w:val="00E5160F"/>
    <w:rsid w:val="00E51871"/>
    <w:rsid w:val="00E51910"/>
    <w:rsid w:val="00E51A68"/>
    <w:rsid w:val="00E51CD4"/>
    <w:rsid w:val="00E51D3B"/>
    <w:rsid w:val="00E51EC5"/>
    <w:rsid w:val="00E527A6"/>
    <w:rsid w:val="00E52943"/>
    <w:rsid w:val="00E52D9E"/>
    <w:rsid w:val="00E52E7D"/>
    <w:rsid w:val="00E52EC1"/>
    <w:rsid w:val="00E52F74"/>
    <w:rsid w:val="00E531C7"/>
    <w:rsid w:val="00E532AD"/>
    <w:rsid w:val="00E534D1"/>
    <w:rsid w:val="00E53A12"/>
    <w:rsid w:val="00E53F4B"/>
    <w:rsid w:val="00E54255"/>
    <w:rsid w:val="00E54C35"/>
    <w:rsid w:val="00E54C9F"/>
    <w:rsid w:val="00E550DD"/>
    <w:rsid w:val="00E55A3E"/>
    <w:rsid w:val="00E565D0"/>
    <w:rsid w:val="00E56A7F"/>
    <w:rsid w:val="00E56BEC"/>
    <w:rsid w:val="00E57004"/>
    <w:rsid w:val="00E57249"/>
    <w:rsid w:val="00E57703"/>
    <w:rsid w:val="00E57760"/>
    <w:rsid w:val="00E57857"/>
    <w:rsid w:val="00E5E4B5"/>
    <w:rsid w:val="00E60096"/>
    <w:rsid w:val="00E6057B"/>
    <w:rsid w:val="00E60698"/>
    <w:rsid w:val="00E60920"/>
    <w:rsid w:val="00E61074"/>
    <w:rsid w:val="00E6123E"/>
    <w:rsid w:val="00E617AC"/>
    <w:rsid w:val="00E61A6D"/>
    <w:rsid w:val="00E61C3B"/>
    <w:rsid w:val="00E61F33"/>
    <w:rsid w:val="00E621A6"/>
    <w:rsid w:val="00E62659"/>
    <w:rsid w:val="00E62CE3"/>
    <w:rsid w:val="00E63FA4"/>
    <w:rsid w:val="00E6432B"/>
    <w:rsid w:val="00E643E7"/>
    <w:rsid w:val="00E64A7A"/>
    <w:rsid w:val="00E652C3"/>
    <w:rsid w:val="00E65747"/>
    <w:rsid w:val="00E6587C"/>
    <w:rsid w:val="00E65B34"/>
    <w:rsid w:val="00E65D66"/>
    <w:rsid w:val="00E65FD5"/>
    <w:rsid w:val="00E66688"/>
    <w:rsid w:val="00E66A04"/>
    <w:rsid w:val="00E66A20"/>
    <w:rsid w:val="00E66CCE"/>
    <w:rsid w:val="00E66CDF"/>
    <w:rsid w:val="00E67207"/>
    <w:rsid w:val="00E6729B"/>
    <w:rsid w:val="00E67684"/>
    <w:rsid w:val="00E702E5"/>
    <w:rsid w:val="00E706A6"/>
    <w:rsid w:val="00E70932"/>
    <w:rsid w:val="00E70DB9"/>
    <w:rsid w:val="00E70F19"/>
    <w:rsid w:val="00E71699"/>
    <w:rsid w:val="00E7179C"/>
    <w:rsid w:val="00E71853"/>
    <w:rsid w:val="00E71A27"/>
    <w:rsid w:val="00E71B70"/>
    <w:rsid w:val="00E71E83"/>
    <w:rsid w:val="00E71F2E"/>
    <w:rsid w:val="00E7209F"/>
    <w:rsid w:val="00E7265C"/>
    <w:rsid w:val="00E72910"/>
    <w:rsid w:val="00E72A81"/>
    <w:rsid w:val="00E72B3F"/>
    <w:rsid w:val="00E72BA6"/>
    <w:rsid w:val="00E72BBD"/>
    <w:rsid w:val="00E7321C"/>
    <w:rsid w:val="00E73700"/>
    <w:rsid w:val="00E738D8"/>
    <w:rsid w:val="00E73980"/>
    <w:rsid w:val="00E740B4"/>
    <w:rsid w:val="00E7410C"/>
    <w:rsid w:val="00E74747"/>
    <w:rsid w:val="00E74A99"/>
    <w:rsid w:val="00E74D11"/>
    <w:rsid w:val="00E74E7C"/>
    <w:rsid w:val="00E75477"/>
    <w:rsid w:val="00E75DC3"/>
    <w:rsid w:val="00E75E9F"/>
    <w:rsid w:val="00E7639F"/>
    <w:rsid w:val="00E774BC"/>
    <w:rsid w:val="00E774F1"/>
    <w:rsid w:val="00E77F51"/>
    <w:rsid w:val="00E7D1D4"/>
    <w:rsid w:val="00E801EB"/>
    <w:rsid w:val="00E80267"/>
    <w:rsid w:val="00E80657"/>
    <w:rsid w:val="00E80715"/>
    <w:rsid w:val="00E80C19"/>
    <w:rsid w:val="00E80D7A"/>
    <w:rsid w:val="00E814A3"/>
    <w:rsid w:val="00E81B66"/>
    <w:rsid w:val="00E81E34"/>
    <w:rsid w:val="00E81F08"/>
    <w:rsid w:val="00E82636"/>
    <w:rsid w:val="00E82A4A"/>
    <w:rsid w:val="00E82B76"/>
    <w:rsid w:val="00E830C4"/>
    <w:rsid w:val="00E83192"/>
    <w:rsid w:val="00E83291"/>
    <w:rsid w:val="00E833B7"/>
    <w:rsid w:val="00E83FDB"/>
    <w:rsid w:val="00E8400F"/>
    <w:rsid w:val="00E8452A"/>
    <w:rsid w:val="00E84BD7"/>
    <w:rsid w:val="00E84DEF"/>
    <w:rsid w:val="00E84F45"/>
    <w:rsid w:val="00E8501A"/>
    <w:rsid w:val="00E8563C"/>
    <w:rsid w:val="00E85654"/>
    <w:rsid w:val="00E856A3"/>
    <w:rsid w:val="00E85731"/>
    <w:rsid w:val="00E85B24"/>
    <w:rsid w:val="00E85CBF"/>
    <w:rsid w:val="00E85ECC"/>
    <w:rsid w:val="00E8608E"/>
    <w:rsid w:val="00E86634"/>
    <w:rsid w:val="00E870E8"/>
    <w:rsid w:val="00E87938"/>
    <w:rsid w:val="00E87AE6"/>
    <w:rsid w:val="00E87AF3"/>
    <w:rsid w:val="00E906C4"/>
    <w:rsid w:val="00E90738"/>
    <w:rsid w:val="00E907F5"/>
    <w:rsid w:val="00E90A2D"/>
    <w:rsid w:val="00E90C7A"/>
    <w:rsid w:val="00E90E40"/>
    <w:rsid w:val="00E90FA5"/>
    <w:rsid w:val="00E911BC"/>
    <w:rsid w:val="00E911FA"/>
    <w:rsid w:val="00E9157B"/>
    <w:rsid w:val="00E918EB"/>
    <w:rsid w:val="00E91C83"/>
    <w:rsid w:val="00E920ED"/>
    <w:rsid w:val="00E92112"/>
    <w:rsid w:val="00E92575"/>
    <w:rsid w:val="00E92869"/>
    <w:rsid w:val="00E92BCB"/>
    <w:rsid w:val="00E92C05"/>
    <w:rsid w:val="00E92DCD"/>
    <w:rsid w:val="00E9354D"/>
    <w:rsid w:val="00E93748"/>
    <w:rsid w:val="00E9381B"/>
    <w:rsid w:val="00E9387E"/>
    <w:rsid w:val="00E941EE"/>
    <w:rsid w:val="00E94A12"/>
    <w:rsid w:val="00E94AAA"/>
    <w:rsid w:val="00E94CDC"/>
    <w:rsid w:val="00E94FBE"/>
    <w:rsid w:val="00E94FC7"/>
    <w:rsid w:val="00E950EC"/>
    <w:rsid w:val="00E9512A"/>
    <w:rsid w:val="00E953BC"/>
    <w:rsid w:val="00E95719"/>
    <w:rsid w:val="00E95877"/>
    <w:rsid w:val="00E95918"/>
    <w:rsid w:val="00E959A7"/>
    <w:rsid w:val="00E95B4A"/>
    <w:rsid w:val="00E95B7E"/>
    <w:rsid w:val="00E95D25"/>
    <w:rsid w:val="00E95E41"/>
    <w:rsid w:val="00E95E67"/>
    <w:rsid w:val="00E96253"/>
    <w:rsid w:val="00E96395"/>
    <w:rsid w:val="00E964D2"/>
    <w:rsid w:val="00E9664F"/>
    <w:rsid w:val="00E9680D"/>
    <w:rsid w:val="00E96878"/>
    <w:rsid w:val="00E968B6"/>
    <w:rsid w:val="00E96E41"/>
    <w:rsid w:val="00E9736D"/>
    <w:rsid w:val="00E97435"/>
    <w:rsid w:val="00E9758C"/>
    <w:rsid w:val="00E97881"/>
    <w:rsid w:val="00E97994"/>
    <w:rsid w:val="00E97A6A"/>
    <w:rsid w:val="00E97B05"/>
    <w:rsid w:val="00E97FF7"/>
    <w:rsid w:val="00E9A134"/>
    <w:rsid w:val="00EA00EF"/>
    <w:rsid w:val="00EA055C"/>
    <w:rsid w:val="00EA097D"/>
    <w:rsid w:val="00EA105C"/>
    <w:rsid w:val="00EA11BF"/>
    <w:rsid w:val="00EA1B52"/>
    <w:rsid w:val="00EA1D89"/>
    <w:rsid w:val="00EA1EAF"/>
    <w:rsid w:val="00EA1F9F"/>
    <w:rsid w:val="00EA22F0"/>
    <w:rsid w:val="00EA25E3"/>
    <w:rsid w:val="00EA292A"/>
    <w:rsid w:val="00EA2A4C"/>
    <w:rsid w:val="00EA2B2E"/>
    <w:rsid w:val="00EA2B2F"/>
    <w:rsid w:val="00EA2B44"/>
    <w:rsid w:val="00EA32CB"/>
    <w:rsid w:val="00EA33D6"/>
    <w:rsid w:val="00EA34F7"/>
    <w:rsid w:val="00EA3CCF"/>
    <w:rsid w:val="00EA3F1A"/>
    <w:rsid w:val="00EA4138"/>
    <w:rsid w:val="00EA4290"/>
    <w:rsid w:val="00EA445A"/>
    <w:rsid w:val="00EA4AF2"/>
    <w:rsid w:val="00EA4E25"/>
    <w:rsid w:val="00EA4EE0"/>
    <w:rsid w:val="00EA5118"/>
    <w:rsid w:val="00EA5754"/>
    <w:rsid w:val="00EA5A51"/>
    <w:rsid w:val="00EA69C3"/>
    <w:rsid w:val="00EA6D25"/>
    <w:rsid w:val="00EA6EB3"/>
    <w:rsid w:val="00EA7951"/>
    <w:rsid w:val="00EA79D7"/>
    <w:rsid w:val="00EA7C6D"/>
    <w:rsid w:val="00EA7F2B"/>
    <w:rsid w:val="00EA7F79"/>
    <w:rsid w:val="00EA7FEE"/>
    <w:rsid w:val="00EB025C"/>
    <w:rsid w:val="00EB03CF"/>
    <w:rsid w:val="00EB0C69"/>
    <w:rsid w:val="00EB0EEC"/>
    <w:rsid w:val="00EB10CF"/>
    <w:rsid w:val="00EB1725"/>
    <w:rsid w:val="00EB1E9B"/>
    <w:rsid w:val="00EB296C"/>
    <w:rsid w:val="00EB2A9B"/>
    <w:rsid w:val="00EB2B15"/>
    <w:rsid w:val="00EB2B96"/>
    <w:rsid w:val="00EB2D35"/>
    <w:rsid w:val="00EB32B0"/>
    <w:rsid w:val="00EB3334"/>
    <w:rsid w:val="00EB34B5"/>
    <w:rsid w:val="00EB35AE"/>
    <w:rsid w:val="00EB35F7"/>
    <w:rsid w:val="00EB3DF9"/>
    <w:rsid w:val="00EB43E5"/>
    <w:rsid w:val="00EB43F0"/>
    <w:rsid w:val="00EB4574"/>
    <w:rsid w:val="00EB4717"/>
    <w:rsid w:val="00EB49B2"/>
    <w:rsid w:val="00EB4B30"/>
    <w:rsid w:val="00EB4B7E"/>
    <w:rsid w:val="00EB4F15"/>
    <w:rsid w:val="00EB5021"/>
    <w:rsid w:val="00EB5475"/>
    <w:rsid w:val="00EB588C"/>
    <w:rsid w:val="00EB59AC"/>
    <w:rsid w:val="00EB5AED"/>
    <w:rsid w:val="00EB60A9"/>
    <w:rsid w:val="00EB6307"/>
    <w:rsid w:val="00EB65C3"/>
    <w:rsid w:val="00EB6607"/>
    <w:rsid w:val="00EB6B13"/>
    <w:rsid w:val="00EB6BAD"/>
    <w:rsid w:val="00EB6D30"/>
    <w:rsid w:val="00EB6F64"/>
    <w:rsid w:val="00EB6F7B"/>
    <w:rsid w:val="00EB6FBD"/>
    <w:rsid w:val="00EB6FFB"/>
    <w:rsid w:val="00EB74FD"/>
    <w:rsid w:val="00EB75CD"/>
    <w:rsid w:val="00EB7CEA"/>
    <w:rsid w:val="00EB7D85"/>
    <w:rsid w:val="00EB7DC3"/>
    <w:rsid w:val="00EB7E00"/>
    <w:rsid w:val="00EB7E98"/>
    <w:rsid w:val="00EB7F4C"/>
    <w:rsid w:val="00EC0000"/>
    <w:rsid w:val="00EC01B0"/>
    <w:rsid w:val="00EC028A"/>
    <w:rsid w:val="00EC0372"/>
    <w:rsid w:val="00EC047E"/>
    <w:rsid w:val="00EC0675"/>
    <w:rsid w:val="00EC089F"/>
    <w:rsid w:val="00EC0F3C"/>
    <w:rsid w:val="00EC14A3"/>
    <w:rsid w:val="00EC17FA"/>
    <w:rsid w:val="00EC18BA"/>
    <w:rsid w:val="00EC1B7F"/>
    <w:rsid w:val="00EC1F59"/>
    <w:rsid w:val="00EC1F90"/>
    <w:rsid w:val="00EC2318"/>
    <w:rsid w:val="00EC2374"/>
    <w:rsid w:val="00EC27DC"/>
    <w:rsid w:val="00EC27FE"/>
    <w:rsid w:val="00EC2F94"/>
    <w:rsid w:val="00EC31BE"/>
    <w:rsid w:val="00EC3DCF"/>
    <w:rsid w:val="00EC3E16"/>
    <w:rsid w:val="00EC3F9D"/>
    <w:rsid w:val="00EC4C11"/>
    <w:rsid w:val="00EC4F84"/>
    <w:rsid w:val="00EC50A6"/>
    <w:rsid w:val="00EC5260"/>
    <w:rsid w:val="00EC528C"/>
    <w:rsid w:val="00EC52D3"/>
    <w:rsid w:val="00EC55F3"/>
    <w:rsid w:val="00EC5AB8"/>
    <w:rsid w:val="00EC5F3D"/>
    <w:rsid w:val="00EC6628"/>
    <w:rsid w:val="00EC6AC4"/>
    <w:rsid w:val="00EC6AC5"/>
    <w:rsid w:val="00EC6E22"/>
    <w:rsid w:val="00EC6FB3"/>
    <w:rsid w:val="00EC7171"/>
    <w:rsid w:val="00EC7477"/>
    <w:rsid w:val="00EC7752"/>
    <w:rsid w:val="00EC77A5"/>
    <w:rsid w:val="00EC77D5"/>
    <w:rsid w:val="00EC7EBD"/>
    <w:rsid w:val="00ED056C"/>
    <w:rsid w:val="00ED069E"/>
    <w:rsid w:val="00ED06DB"/>
    <w:rsid w:val="00ED07CE"/>
    <w:rsid w:val="00ED0899"/>
    <w:rsid w:val="00ED0ABC"/>
    <w:rsid w:val="00ED1119"/>
    <w:rsid w:val="00ED14B6"/>
    <w:rsid w:val="00ED153D"/>
    <w:rsid w:val="00ED168D"/>
    <w:rsid w:val="00ED2135"/>
    <w:rsid w:val="00ED2233"/>
    <w:rsid w:val="00ED281C"/>
    <w:rsid w:val="00ED283C"/>
    <w:rsid w:val="00ED287E"/>
    <w:rsid w:val="00ED30A7"/>
    <w:rsid w:val="00ED346B"/>
    <w:rsid w:val="00ED374F"/>
    <w:rsid w:val="00ED3B4F"/>
    <w:rsid w:val="00ED3CEB"/>
    <w:rsid w:val="00ED47BF"/>
    <w:rsid w:val="00ED4B90"/>
    <w:rsid w:val="00ED4CCA"/>
    <w:rsid w:val="00ED4CFE"/>
    <w:rsid w:val="00ED4FD5"/>
    <w:rsid w:val="00ED4FDC"/>
    <w:rsid w:val="00ED5139"/>
    <w:rsid w:val="00ED51C4"/>
    <w:rsid w:val="00ED53E1"/>
    <w:rsid w:val="00ED5448"/>
    <w:rsid w:val="00ED553E"/>
    <w:rsid w:val="00ED57FA"/>
    <w:rsid w:val="00ED5A32"/>
    <w:rsid w:val="00ED5F92"/>
    <w:rsid w:val="00ED63B6"/>
    <w:rsid w:val="00ED63D8"/>
    <w:rsid w:val="00ED6566"/>
    <w:rsid w:val="00ED6D4A"/>
    <w:rsid w:val="00ED6D5C"/>
    <w:rsid w:val="00ED713A"/>
    <w:rsid w:val="00ED77C9"/>
    <w:rsid w:val="00ED79DA"/>
    <w:rsid w:val="00ED7CCE"/>
    <w:rsid w:val="00EE007C"/>
    <w:rsid w:val="00EE06CE"/>
    <w:rsid w:val="00EE07F0"/>
    <w:rsid w:val="00EE0F01"/>
    <w:rsid w:val="00EE10EF"/>
    <w:rsid w:val="00EE14D6"/>
    <w:rsid w:val="00EE1A8D"/>
    <w:rsid w:val="00EE1D6F"/>
    <w:rsid w:val="00EE232B"/>
    <w:rsid w:val="00EE2429"/>
    <w:rsid w:val="00EE2B35"/>
    <w:rsid w:val="00EE2DA8"/>
    <w:rsid w:val="00EE3167"/>
    <w:rsid w:val="00EE320B"/>
    <w:rsid w:val="00EE3217"/>
    <w:rsid w:val="00EE3385"/>
    <w:rsid w:val="00EE34A9"/>
    <w:rsid w:val="00EE36D7"/>
    <w:rsid w:val="00EE3731"/>
    <w:rsid w:val="00EE39DC"/>
    <w:rsid w:val="00EE3AFC"/>
    <w:rsid w:val="00EE3D33"/>
    <w:rsid w:val="00EE3FBC"/>
    <w:rsid w:val="00EE40B3"/>
    <w:rsid w:val="00EE42E2"/>
    <w:rsid w:val="00EE437F"/>
    <w:rsid w:val="00EE4C2D"/>
    <w:rsid w:val="00EE4EE9"/>
    <w:rsid w:val="00EE4F1F"/>
    <w:rsid w:val="00EE5161"/>
    <w:rsid w:val="00EE54E9"/>
    <w:rsid w:val="00EE5722"/>
    <w:rsid w:val="00EE57B5"/>
    <w:rsid w:val="00EE5867"/>
    <w:rsid w:val="00EE596D"/>
    <w:rsid w:val="00EE5ADE"/>
    <w:rsid w:val="00EE5CF1"/>
    <w:rsid w:val="00EE6204"/>
    <w:rsid w:val="00EE683B"/>
    <w:rsid w:val="00EE6939"/>
    <w:rsid w:val="00EE69DA"/>
    <w:rsid w:val="00EE6E14"/>
    <w:rsid w:val="00EE7008"/>
    <w:rsid w:val="00EE7282"/>
    <w:rsid w:val="00EE78C8"/>
    <w:rsid w:val="00EE7A74"/>
    <w:rsid w:val="00EE7EBC"/>
    <w:rsid w:val="00EEB82C"/>
    <w:rsid w:val="00EF0053"/>
    <w:rsid w:val="00EF0594"/>
    <w:rsid w:val="00EF0775"/>
    <w:rsid w:val="00EF0830"/>
    <w:rsid w:val="00EF0A8B"/>
    <w:rsid w:val="00EF0BFA"/>
    <w:rsid w:val="00EF0D99"/>
    <w:rsid w:val="00EF0DF2"/>
    <w:rsid w:val="00EF0E5D"/>
    <w:rsid w:val="00EF0EFE"/>
    <w:rsid w:val="00EF1284"/>
    <w:rsid w:val="00EF1C6E"/>
    <w:rsid w:val="00EF28BE"/>
    <w:rsid w:val="00EF28F2"/>
    <w:rsid w:val="00EF2B44"/>
    <w:rsid w:val="00EF2D64"/>
    <w:rsid w:val="00EF2E5A"/>
    <w:rsid w:val="00EF32B2"/>
    <w:rsid w:val="00EF392A"/>
    <w:rsid w:val="00EF3964"/>
    <w:rsid w:val="00EF3A3D"/>
    <w:rsid w:val="00EF3B62"/>
    <w:rsid w:val="00EF3CC7"/>
    <w:rsid w:val="00EF3E41"/>
    <w:rsid w:val="00EF44EC"/>
    <w:rsid w:val="00EF4EB9"/>
    <w:rsid w:val="00EF52E7"/>
    <w:rsid w:val="00EF5368"/>
    <w:rsid w:val="00EF56FF"/>
    <w:rsid w:val="00EF570C"/>
    <w:rsid w:val="00EF5992"/>
    <w:rsid w:val="00EF5A61"/>
    <w:rsid w:val="00EF5A81"/>
    <w:rsid w:val="00EF5AB5"/>
    <w:rsid w:val="00EF63FA"/>
    <w:rsid w:val="00EF67DA"/>
    <w:rsid w:val="00EF6BD0"/>
    <w:rsid w:val="00EF6BDE"/>
    <w:rsid w:val="00EF762C"/>
    <w:rsid w:val="00EF76BE"/>
    <w:rsid w:val="00EF7E23"/>
    <w:rsid w:val="00EF7ECD"/>
    <w:rsid w:val="00EFC996"/>
    <w:rsid w:val="00F000C9"/>
    <w:rsid w:val="00F0017E"/>
    <w:rsid w:val="00F002D7"/>
    <w:rsid w:val="00F0089E"/>
    <w:rsid w:val="00F008B1"/>
    <w:rsid w:val="00F00DA9"/>
    <w:rsid w:val="00F01993"/>
    <w:rsid w:val="00F01C1E"/>
    <w:rsid w:val="00F01E49"/>
    <w:rsid w:val="00F021F2"/>
    <w:rsid w:val="00F023C5"/>
    <w:rsid w:val="00F0259C"/>
    <w:rsid w:val="00F0293B"/>
    <w:rsid w:val="00F02A7C"/>
    <w:rsid w:val="00F02F47"/>
    <w:rsid w:val="00F030FB"/>
    <w:rsid w:val="00F0357E"/>
    <w:rsid w:val="00F03708"/>
    <w:rsid w:val="00F037C2"/>
    <w:rsid w:val="00F03A91"/>
    <w:rsid w:val="00F0401D"/>
    <w:rsid w:val="00F04164"/>
    <w:rsid w:val="00F043FB"/>
    <w:rsid w:val="00F047B3"/>
    <w:rsid w:val="00F049D2"/>
    <w:rsid w:val="00F04ACB"/>
    <w:rsid w:val="00F04BA6"/>
    <w:rsid w:val="00F052ED"/>
    <w:rsid w:val="00F056EB"/>
    <w:rsid w:val="00F05722"/>
    <w:rsid w:val="00F0578D"/>
    <w:rsid w:val="00F059E7"/>
    <w:rsid w:val="00F05A03"/>
    <w:rsid w:val="00F05C1C"/>
    <w:rsid w:val="00F05E9B"/>
    <w:rsid w:val="00F063E4"/>
    <w:rsid w:val="00F06C5C"/>
    <w:rsid w:val="00F06F56"/>
    <w:rsid w:val="00F07029"/>
    <w:rsid w:val="00F070A1"/>
    <w:rsid w:val="00F072D8"/>
    <w:rsid w:val="00F078B3"/>
    <w:rsid w:val="00F07AAA"/>
    <w:rsid w:val="00F07BDC"/>
    <w:rsid w:val="00F0A223"/>
    <w:rsid w:val="00F1008B"/>
    <w:rsid w:val="00F10455"/>
    <w:rsid w:val="00F10487"/>
    <w:rsid w:val="00F10691"/>
    <w:rsid w:val="00F108DB"/>
    <w:rsid w:val="00F10E8A"/>
    <w:rsid w:val="00F11626"/>
    <w:rsid w:val="00F11AF5"/>
    <w:rsid w:val="00F11B83"/>
    <w:rsid w:val="00F11E65"/>
    <w:rsid w:val="00F120E4"/>
    <w:rsid w:val="00F127E8"/>
    <w:rsid w:val="00F12AA3"/>
    <w:rsid w:val="00F12B6B"/>
    <w:rsid w:val="00F12D1A"/>
    <w:rsid w:val="00F12E3E"/>
    <w:rsid w:val="00F13673"/>
    <w:rsid w:val="00F13695"/>
    <w:rsid w:val="00F1396B"/>
    <w:rsid w:val="00F13DD7"/>
    <w:rsid w:val="00F13F38"/>
    <w:rsid w:val="00F14A45"/>
    <w:rsid w:val="00F15029"/>
    <w:rsid w:val="00F1524C"/>
    <w:rsid w:val="00F15560"/>
    <w:rsid w:val="00F1573C"/>
    <w:rsid w:val="00F157E0"/>
    <w:rsid w:val="00F15EF0"/>
    <w:rsid w:val="00F15FE0"/>
    <w:rsid w:val="00F16438"/>
    <w:rsid w:val="00F1648D"/>
    <w:rsid w:val="00F1673D"/>
    <w:rsid w:val="00F1701A"/>
    <w:rsid w:val="00F17302"/>
    <w:rsid w:val="00F17564"/>
    <w:rsid w:val="00F17F41"/>
    <w:rsid w:val="00F2006C"/>
    <w:rsid w:val="00F20090"/>
    <w:rsid w:val="00F2017C"/>
    <w:rsid w:val="00F201B7"/>
    <w:rsid w:val="00F201DB"/>
    <w:rsid w:val="00F202A7"/>
    <w:rsid w:val="00F202F4"/>
    <w:rsid w:val="00F203B9"/>
    <w:rsid w:val="00F2071D"/>
    <w:rsid w:val="00F207C9"/>
    <w:rsid w:val="00F20A2D"/>
    <w:rsid w:val="00F20ACB"/>
    <w:rsid w:val="00F20C72"/>
    <w:rsid w:val="00F20E35"/>
    <w:rsid w:val="00F20F48"/>
    <w:rsid w:val="00F21ACF"/>
    <w:rsid w:val="00F21D5A"/>
    <w:rsid w:val="00F228A2"/>
    <w:rsid w:val="00F228B6"/>
    <w:rsid w:val="00F22ACA"/>
    <w:rsid w:val="00F22D3E"/>
    <w:rsid w:val="00F23285"/>
    <w:rsid w:val="00F23379"/>
    <w:rsid w:val="00F23FB7"/>
    <w:rsid w:val="00F244FC"/>
    <w:rsid w:val="00F2459C"/>
    <w:rsid w:val="00F245E0"/>
    <w:rsid w:val="00F24610"/>
    <w:rsid w:val="00F2491D"/>
    <w:rsid w:val="00F24E75"/>
    <w:rsid w:val="00F25BE6"/>
    <w:rsid w:val="00F25D83"/>
    <w:rsid w:val="00F2607B"/>
    <w:rsid w:val="00F2612E"/>
    <w:rsid w:val="00F2626E"/>
    <w:rsid w:val="00F264B3"/>
    <w:rsid w:val="00F266CB"/>
    <w:rsid w:val="00F26B37"/>
    <w:rsid w:val="00F26C66"/>
    <w:rsid w:val="00F26CD6"/>
    <w:rsid w:val="00F26CE3"/>
    <w:rsid w:val="00F26EA3"/>
    <w:rsid w:val="00F26EF6"/>
    <w:rsid w:val="00F271E7"/>
    <w:rsid w:val="00F2779F"/>
    <w:rsid w:val="00F27963"/>
    <w:rsid w:val="00F279BF"/>
    <w:rsid w:val="00F279E6"/>
    <w:rsid w:val="00F27D61"/>
    <w:rsid w:val="00F27F02"/>
    <w:rsid w:val="00F3055F"/>
    <w:rsid w:val="00F30566"/>
    <w:rsid w:val="00F30B7F"/>
    <w:rsid w:val="00F30C06"/>
    <w:rsid w:val="00F3137C"/>
    <w:rsid w:val="00F3169C"/>
    <w:rsid w:val="00F31826"/>
    <w:rsid w:val="00F321B7"/>
    <w:rsid w:val="00F3289D"/>
    <w:rsid w:val="00F32A64"/>
    <w:rsid w:val="00F32B2C"/>
    <w:rsid w:val="00F32D20"/>
    <w:rsid w:val="00F33625"/>
    <w:rsid w:val="00F339E0"/>
    <w:rsid w:val="00F33B75"/>
    <w:rsid w:val="00F33DF5"/>
    <w:rsid w:val="00F33FB6"/>
    <w:rsid w:val="00F3435A"/>
    <w:rsid w:val="00F34488"/>
    <w:rsid w:val="00F34926"/>
    <w:rsid w:val="00F34D42"/>
    <w:rsid w:val="00F351F0"/>
    <w:rsid w:val="00F357D1"/>
    <w:rsid w:val="00F358A9"/>
    <w:rsid w:val="00F362A2"/>
    <w:rsid w:val="00F36406"/>
    <w:rsid w:val="00F3665E"/>
    <w:rsid w:val="00F367F1"/>
    <w:rsid w:val="00F36800"/>
    <w:rsid w:val="00F3687D"/>
    <w:rsid w:val="00F37493"/>
    <w:rsid w:val="00F37688"/>
    <w:rsid w:val="00F3772C"/>
    <w:rsid w:val="00F37AC8"/>
    <w:rsid w:val="00F37CBD"/>
    <w:rsid w:val="00F37E9D"/>
    <w:rsid w:val="00F40452"/>
    <w:rsid w:val="00F407BA"/>
    <w:rsid w:val="00F40C28"/>
    <w:rsid w:val="00F40C69"/>
    <w:rsid w:val="00F40D3C"/>
    <w:rsid w:val="00F410C1"/>
    <w:rsid w:val="00F41550"/>
    <w:rsid w:val="00F419C4"/>
    <w:rsid w:val="00F42349"/>
    <w:rsid w:val="00F423AA"/>
    <w:rsid w:val="00F42445"/>
    <w:rsid w:val="00F4285F"/>
    <w:rsid w:val="00F42CFC"/>
    <w:rsid w:val="00F4367F"/>
    <w:rsid w:val="00F44165"/>
    <w:rsid w:val="00F44922"/>
    <w:rsid w:val="00F44CE7"/>
    <w:rsid w:val="00F4576A"/>
    <w:rsid w:val="00F45D9E"/>
    <w:rsid w:val="00F45F8E"/>
    <w:rsid w:val="00F4645D"/>
    <w:rsid w:val="00F467BA"/>
    <w:rsid w:val="00F467BF"/>
    <w:rsid w:val="00F46A9D"/>
    <w:rsid w:val="00F46ECD"/>
    <w:rsid w:val="00F4770C"/>
    <w:rsid w:val="00F47B68"/>
    <w:rsid w:val="00F47BD2"/>
    <w:rsid w:val="00F47C28"/>
    <w:rsid w:val="00F502EB"/>
    <w:rsid w:val="00F502F4"/>
    <w:rsid w:val="00F50A00"/>
    <w:rsid w:val="00F50B31"/>
    <w:rsid w:val="00F50D84"/>
    <w:rsid w:val="00F50FE0"/>
    <w:rsid w:val="00F51123"/>
    <w:rsid w:val="00F51767"/>
    <w:rsid w:val="00F521F0"/>
    <w:rsid w:val="00F523BD"/>
    <w:rsid w:val="00F526D6"/>
    <w:rsid w:val="00F529A3"/>
    <w:rsid w:val="00F529CA"/>
    <w:rsid w:val="00F52B89"/>
    <w:rsid w:val="00F53848"/>
    <w:rsid w:val="00F53A13"/>
    <w:rsid w:val="00F53DD0"/>
    <w:rsid w:val="00F53E28"/>
    <w:rsid w:val="00F542D3"/>
    <w:rsid w:val="00F54476"/>
    <w:rsid w:val="00F54C38"/>
    <w:rsid w:val="00F55438"/>
    <w:rsid w:val="00F5574A"/>
    <w:rsid w:val="00F557C1"/>
    <w:rsid w:val="00F5599E"/>
    <w:rsid w:val="00F55AF6"/>
    <w:rsid w:val="00F55C1F"/>
    <w:rsid w:val="00F55F00"/>
    <w:rsid w:val="00F56431"/>
    <w:rsid w:val="00F56581"/>
    <w:rsid w:val="00F568F6"/>
    <w:rsid w:val="00F569B6"/>
    <w:rsid w:val="00F56B03"/>
    <w:rsid w:val="00F56C20"/>
    <w:rsid w:val="00F57777"/>
    <w:rsid w:val="00F577DC"/>
    <w:rsid w:val="00F6002B"/>
    <w:rsid w:val="00F6006B"/>
    <w:rsid w:val="00F60560"/>
    <w:rsid w:val="00F605E4"/>
    <w:rsid w:val="00F6066D"/>
    <w:rsid w:val="00F60706"/>
    <w:rsid w:val="00F607AA"/>
    <w:rsid w:val="00F60A12"/>
    <w:rsid w:val="00F60B51"/>
    <w:rsid w:val="00F6143A"/>
    <w:rsid w:val="00F616B6"/>
    <w:rsid w:val="00F6171B"/>
    <w:rsid w:val="00F619EE"/>
    <w:rsid w:val="00F61A1E"/>
    <w:rsid w:val="00F61C9E"/>
    <w:rsid w:val="00F620DA"/>
    <w:rsid w:val="00F622D1"/>
    <w:rsid w:val="00F628FB"/>
    <w:rsid w:val="00F62D91"/>
    <w:rsid w:val="00F62DD7"/>
    <w:rsid w:val="00F62F2F"/>
    <w:rsid w:val="00F63E36"/>
    <w:rsid w:val="00F63F97"/>
    <w:rsid w:val="00F64405"/>
    <w:rsid w:val="00F644DF"/>
    <w:rsid w:val="00F64B52"/>
    <w:rsid w:val="00F64D01"/>
    <w:rsid w:val="00F6522E"/>
    <w:rsid w:val="00F6554B"/>
    <w:rsid w:val="00F65DCB"/>
    <w:rsid w:val="00F65E8B"/>
    <w:rsid w:val="00F6602D"/>
    <w:rsid w:val="00F66C08"/>
    <w:rsid w:val="00F66C13"/>
    <w:rsid w:val="00F67664"/>
    <w:rsid w:val="00F67A50"/>
    <w:rsid w:val="00F67F0A"/>
    <w:rsid w:val="00F7001E"/>
    <w:rsid w:val="00F70039"/>
    <w:rsid w:val="00F700FC"/>
    <w:rsid w:val="00F70889"/>
    <w:rsid w:val="00F70AB0"/>
    <w:rsid w:val="00F71139"/>
    <w:rsid w:val="00F7128C"/>
    <w:rsid w:val="00F712E0"/>
    <w:rsid w:val="00F71445"/>
    <w:rsid w:val="00F71708"/>
    <w:rsid w:val="00F717CA"/>
    <w:rsid w:val="00F717F2"/>
    <w:rsid w:val="00F71DAC"/>
    <w:rsid w:val="00F72062"/>
    <w:rsid w:val="00F729B0"/>
    <w:rsid w:val="00F729F2"/>
    <w:rsid w:val="00F72EB5"/>
    <w:rsid w:val="00F733B7"/>
    <w:rsid w:val="00F7365C"/>
    <w:rsid w:val="00F7400E"/>
    <w:rsid w:val="00F747E4"/>
    <w:rsid w:val="00F754DA"/>
    <w:rsid w:val="00F7550B"/>
    <w:rsid w:val="00F7596B"/>
    <w:rsid w:val="00F75A76"/>
    <w:rsid w:val="00F76EAC"/>
    <w:rsid w:val="00F773AD"/>
    <w:rsid w:val="00F77919"/>
    <w:rsid w:val="00F77A2F"/>
    <w:rsid w:val="00F77E51"/>
    <w:rsid w:val="00F77F62"/>
    <w:rsid w:val="00F80A77"/>
    <w:rsid w:val="00F80F47"/>
    <w:rsid w:val="00F81483"/>
    <w:rsid w:val="00F81B2D"/>
    <w:rsid w:val="00F81BA6"/>
    <w:rsid w:val="00F82312"/>
    <w:rsid w:val="00F827ED"/>
    <w:rsid w:val="00F82A82"/>
    <w:rsid w:val="00F82C4C"/>
    <w:rsid w:val="00F83F31"/>
    <w:rsid w:val="00F84454"/>
    <w:rsid w:val="00F84C8E"/>
    <w:rsid w:val="00F853E7"/>
    <w:rsid w:val="00F855E9"/>
    <w:rsid w:val="00F8576E"/>
    <w:rsid w:val="00F857CB"/>
    <w:rsid w:val="00F85AB9"/>
    <w:rsid w:val="00F85B31"/>
    <w:rsid w:val="00F85D04"/>
    <w:rsid w:val="00F85F3A"/>
    <w:rsid w:val="00F86122"/>
    <w:rsid w:val="00F86295"/>
    <w:rsid w:val="00F86DDF"/>
    <w:rsid w:val="00F86E6C"/>
    <w:rsid w:val="00F8745F"/>
    <w:rsid w:val="00F87FAD"/>
    <w:rsid w:val="00F8C40E"/>
    <w:rsid w:val="00F90286"/>
    <w:rsid w:val="00F904D3"/>
    <w:rsid w:val="00F90632"/>
    <w:rsid w:val="00F908D9"/>
    <w:rsid w:val="00F90987"/>
    <w:rsid w:val="00F90C3F"/>
    <w:rsid w:val="00F90D7D"/>
    <w:rsid w:val="00F91038"/>
    <w:rsid w:val="00F916F5"/>
    <w:rsid w:val="00F9184A"/>
    <w:rsid w:val="00F91AC6"/>
    <w:rsid w:val="00F91B5D"/>
    <w:rsid w:val="00F91FBF"/>
    <w:rsid w:val="00F9240B"/>
    <w:rsid w:val="00F9263C"/>
    <w:rsid w:val="00F92B99"/>
    <w:rsid w:val="00F930CE"/>
    <w:rsid w:val="00F931C4"/>
    <w:rsid w:val="00F9335F"/>
    <w:rsid w:val="00F9339B"/>
    <w:rsid w:val="00F935DD"/>
    <w:rsid w:val="00F9370D"/>
    <w:rsid w:val="00F939A9"/>
    <w:rsid w:val="00F943BE"/>
    <w:rsid w:val="00F943D9"/>
    <w:rsid w:val="00F9453C"/>
    <w:rsid w:val="00F94640"/>
    <w:rsid w:val="00F9493A"/>
    <w:rsid w:val="00F949C4"/>
    <w:rsid w:val="00F94D60"/>
    <w:rsid w:val="00F95197"/>
    <w:rsid w:val="00F953B4"/>
    <w:rsid w:val="00F95548"/>
    <w:rsid w:val="00F958BC"/>
    <w:rsid w:val="00F95DE0"/>
    <w:rsid w:val="00F95E0D"/>
    <w:rsid w:val="00F96299"/>
    <w:rsid w:val="00F964A3"/>
    <w:rsid w:val="00F96DFB"/>
    <w:rsid w:val="00F97037"/>
    <w:rsid w:val="00F974F4"/>
    <w:rsid w:val="00F978EA"/>
    <w:rsid w:val="00F97943"/>
    <w:rsid w:val="00F97EA6"/>
    <w:rsid w:val="00F9E036"/>
    <w:rsid w:val="00FA02F8"/>
    <w:rsid w:val="00FA06E0"/>
    <w:rsid w:val="00FA0968"/>
    <w:rsid w:val="00FA0DBB"/>
    <w:rsid w:val="00FA125E"/>
    <w:rsid w:val="00FA1595"/>
    <w:rsid w:val="00FA16F7"/>
    <w:rsid w:val="00FA1D0B"/>
    <w:rsid w:val="00FA29AA"/>
    <w:rsid w:val="00FA2FC1"/>
    <w:rsid w:val="00FA39A1"/>
    <w:rsid w:val="00FA3C07"/>
    <w:rsid w:val="00FA3DDD"/>
    <w:rsid w:val="00FA3FB6"/>
    <w:rsid w:val="00FA3FC3"/>
    <w:rsid w:val="00FA45AD"/>
    <w:rsid w:val="00FA499A"/>
    <w:rsid w:val="00FA4EDC"/>
    <w:rsid w:val="00FA51E7"/>
    <w:rsid w:val="00FA52BB"/>
    <w:rsid w:val="00FA530B"/>
    <w:rsid w:val="00FA53E7"/>
    <w:rsid w:val="00FA560D"/>
    <w:rsid w:val="00FA5DBC"/>
    <w:rsid w:val="00FA5E14"/>
    <w:rsid w:val="00FA6239"/>
    <w:rsid w:val="00FA63BA"/>
    <w:rsid w:val="00FA6481"/>
    <w:rsid w:val="00FA7220"/>
    <w:rsid w:val="00FA738A"/>
    <w:rsid w:val="00FB02BB"/>
    <w:rsid w:val="00FB06B4"/>
    <w:rsid w:val="00FB06C0"/>
    <w:rsid w:val="00FB0AC3"/>
    <w:rsid w:val="00FB0E82"/>
    <w:rsid w:val="00FB108E"/>
    <w:rsid w:val="00FB12B8"/>
    <w:rsid w:val="00FB1487"/>
    <w:rsid w:val="00FB15DE"/>
    <w:rsid w:val="00FB1A7A"/>
    <w:rsid w:val="00FB1CA9"/>
    <w:rsid w:val="00FB1CFF"/>
    <w:rsid w:val="00FB2103"/>
    <w:rsid w:val="00FB21BA"/>
    <w:rsid w:val="00FB21C0"/>
    <w:rsid w:val="00FB2255"/>
    <w:rsid w:val="00FB232F"/>
    <w:rsid w:val="00FB237D"/>
    <w:rsid w:val="00FB2399"/>
    <w:rsid w:val="00FB2F8A"/>
    <w:rsid w:val="00FB3585"/>
    <w:rsid w:val="00FB39F9"/>
    <w:rsid w:val="00FB4474"/>
    <w:rsid w:val="00FB4805"/>
    <w:rsid w:val="00FB4C51"/>
    <w:rsid w:val="00FB4C85"/>
    <w:rsid w:val="00FB4F91"/>
    <w:rsid w:val="00FB52D1"/>
    <w:rsid w:val="00FB5320"/>
    <w:rsid w:val="00FB536C"/>
    <w:rsid w:val="00FB5468"/>
    <w:rsid w:val="00FB55DA"/>
    <w:rsid w:val="00FB5989"/>
    <w:rsid w:val="00FB5C9B"/>
    <w:rsid w:val="00FB61A2"/>
    <w:rsid w:val="00FB6351"/>
    <w:rsid w:val="00FB6394"/>
    <w:rsid w:val="00FB65CA"/>
    <w:rsid w:val="00FB6762"/>
    <w:rsid w:val="00FB67EA"/>
    <w:rsid w:val="00FB6901"/>
    <w:rsid w:val="00FB6C05"/>
    <w:rsid w:val="00FB71D3"/>
    <w:rsid w:val="00FB7263"/>
    <w:rsid w:val="00FB73DF"/>
    <w:rsid w:val="00FB73F2"/>
    <w:rsid w:val="00FB7B8E"/>
    <w:rsid w:val="00FB7C28"/>
    <w:rsid w:val="00FB7DB2"/>
    <w:rsid w:val="00FC005A"/>
    <w:rsid w:val="00FC007E"/>
    <w:rsid w:val="00FC0489"/>
    <w:rsid w:val="00FC06AB"/>
    <w:rsid w:val="00FC0ECF"/>
    <w:rsid w:val="00FC0EDE"/>
    <w:rsid w:val="00FC172D"/>
    <w:rsid w:val="00FC204B"/>
    <w:rsid w:val="00FC25F6"/>
    <w:rsid w:val="00FC3022"/>
    <w:rsid w:val="00FC3221"/>
    <w:rsid w:val="00FC32BD"/>
    <w:rsid w:val="00FC33E7"/>
    <w:rsid w:val="00FC3559"/>
    <w:rsid w:val="00FC3569"/>
    <w:rsid w:val="00FC358D"/>
    <w:rsid w:val="00FC39E7"/>
    <w:rsid w:val="00FC3A7B"/>
    <w:rsid w:val="00FC4666"/>
    <w:rsid w:val="00FC468D"/>
    <w:rsid w:val="00FC48CE"/>
    <w:rsid w:val="00FC48D8"/>
    <w:rsid w:val="00FC4D7B"/>
    <w:rsid w:val="00FC4F78"/>
    <w:rsid w:val="00FC5143"/>
    <w:rsid w:val="00FC52FE"/>
    <w:rsid w:val="00FC551F"/>
    <w:rsid w:val="00FC56AD"/>
    <w:rsid w:val="00FC5732"/>
    <w:rsid w:val="00FC5768"/>
    <w:rsid w:val="00FC57F2"/>
    <w:rsid w:val="00FC592B"/>
    <w:rsid w:val="00FC59B5"/>
    <w:rsid w:val="00FC5CB0"/>
    <w:rsid w:val="00FC63BB"/>
    <w:rsid w:val="00FC69A8"/>
    <w:rsid w:val="00FC6AE6"/>
    <w:rsid w:val="00FC6D29"/>
    <w:rsid w:val="00FC6DE7"/>
    <w:rsid w:val="00FC702C"/>
    <w:rsid w:val="00FC7515"/>
    <w:rsid w:val="00FC7B5B"/>
    <w:rsid w:val="00FC7F1D"/>
    <w:rsid w:val="00FD0321"/>
    <w:rsid w:val="00FD040C"/>
    <w:rsid w:val="00FD070F"/>
    <w:rsid w:val="00FD073A"/>
    <w:rsid w:val="00FD0B53"/>
    <w:rsid w:val="00FD0E11"/>
    <w:rsid w:val="00FD0E61"/>
    <w:rsid w:val="00FD0F4C"/>
    <w:rsid w:val="00FD1038"/>
    <w:rsid w:val="00FD15A0"/>
    <w:rsid w:val="00FD1C00"/>
    <w:rsid w:val="00FD1DE2"/>
    <w:rsid w:val="00FD1E93"/>
    <w:rsid w:val="00FD3072"/>
    <w:rsid w:val="00FD31CE"/>
    <w:rsid w:val="00FD3B2D"/>
    <w:rsid w:val="00FD3CCB"/>
    <w:rsid w:val="00FD3DC0"/>
    <w:rsid w:val="00FD3F15"/>
    <w:rsid w:val="00FD3F42"/>
    <w:rsid w:val="00FD44B6"/>
    <w:rsid w:val="00FD45AB"/>
    <w:rsid w:val="00FD4729"/>
    <w:rsid w:val="00FD477C"/>
    <w:rsid w:val="00FD49B3"/>
    <w:rsid w:val="00FD49E5"/>
    <w:rsid w:val="00FD5398"/>
    <w:rsid w:val="00FD563F"/>
    <w:rsid w:val="00FD5765"/>
    <w:rsid w:val="00FD57E5"/>
    <w:rsid w:val="00FD5C3A"/>
    <w:rsid w:val="00FD5D6A"/>
    <w:rsid w:val="00FD5DC2"/>
    <w:rsid w:val="00FD6363"/>
    <w:rsid w:val="00FD6DED"/>
    <w:rsid w:val="00FD6EED"/>
    <w:rsid w:val="00FD7155"/>
    <w:rsid w:val="00FD734E"/>
    <w:rsid w:val="00FD74A9"/>
    <w:rsid w:val="00FD789E"/>
    <w:rsid w:val="00FD7CD7"/>
    <w:rsid w:val="00FD7D2D"/>
    <w:rsid w:val="00FE027B"/>
    <w:rsid w:val="00FE02D6"/>
    <w:rsid w:val="00FE03E4"/>
    <w:rsid w:val="00FE04B3"/>
    <w:rsid w:val="00FE0A30"/>
    <w:rsid w:val="00FE0A89"/>
    <w:rsid w:val="00FE0D1B"/>
    <w:rsid w:val="00FE0D71"/>
    <w:rsid w:val="00FE0F2E"/>
    <w:rsid w:val="00FE1069"/>
    <w:rsid w:val="00FE12A3"/>
    <w:rsid w:val="00FE12C2"/>
    <w:rsid w:val="00FE13DB"/>
    <w:rsid w:val="00FE1604"/>
    <w:rsid w:val="00FE17E9"/>
    <w:rsid w:val="00FE18B4"/>
    <w:rsid w:val="00FE18D9"/>
    <w:rsid w:val="00FE1BB1"/>
    <w:rsid w:val="00FE22BB"/>
    <w:rsid w:val="00FE2B27"/>
    <w:rsid w:val="00FE306D"/>
    <w:rsid w:val="00FE3127"/>
    <w:rsid w:val="00FE3519"/>
    <w:rsid w:val="00FE3A50"/>
    <w:rsid w:val="00FE3BD7"/>
    <w:rsid w:val="00FE4391"/>
    <w:rsid w:val="00FE46DD"/>
    <w:rsid w:val="00FE48BB"/>
    <w:rsid w:val="00FE55F6"/>
    <w:rsid w:val="00FE57F0"/>
    <w:rsid w:val="00FE5B81"/>
    <w:rsid w:val="00FE631D"/>
    <w:rsid w:val="00FE653F"/>
    <w:rsid w:val="00FE77DB"/>
    <w:rsid w:val="00FE7D6D"/>
    <w:rsid w:val="00FF0A87"/>
    <w:rsid w:val="00FF0EB9"/>
    <w:rsid w:val="00FF0FE1"/>
    <w:rsid w:val="00FF1241"/>
    <w:rsid w:val="00FF126F"/>
    <w:rsid w:val="00FF1404"/>
    <w:rsid w:val="00FF1A62"/>
    <w:rsid w:val="00FF1DBF"/>
    <w:rsid w:val="00FF211A"/>
    <w:rsid w:val="00FF23DF"/>
    <w:rsid w:val="00FF2767"/>
    <w:rsid w:val="00FF2A99"/>
    <w:rsid w:val="00FF3307"/>
    <w:rsid w:val="00FF3983"/>
    <w:rsid w:val="00FF3D51"/>
    <w:rsid w:val="00FF3F45"/>
    <w:rsid w:val="00FF4236"/>
    <w:rsid w:val="00FF46EB"/>
    <w:rsid w:val="00FF485A"/>
    <w:rsid w:val="00FF4B43"/>
    <w:rsid w:val="00FF4CF2"/>
    <w:rsid w:val="00FF5122"/>
    <w:rsid w:val="00FF5282"/>
    <w:rsid w:val="00FF52C0"/>
    <w:rsid w:val="00FF5F0E"/>
    <w:rsid w:val="00FF6094"/>
    <w:rsid w:val="00FF61A5"/>
    <w:rsid w:val="00FF696F"/>
    <w:rsid w:val="00FF69A3"/>
    <w:rsid w:val="00FF6A67"/>
    <w:rsid w:val="00FF6B3F"/>
    <w:rsid w:val="00FF6FC1"/>
    <w:rsid w:val="00FF786A"/>
    <w:rsid w:val="00FF7AF9"/>
    <w:rsid w:val="00FF7E1C"/>
    <w:rsid w:val="00FF7F34"/>
    <w:rsid w:val="00FF7F67"/>
    <w:rsid w:val="010806A4"/>
    <w:rsid w:val="010DC680"/>
    <w:rsid w:val="01109B39"/>
    <w:rsid w:val="01115266"/>
    <w:rsid w:val="01151A2C"/>
    <w:rsid w:val="011572E9"/>
    <w:rsid w:val="0117B9C9"/>
    <w:rsid w:val="0119D5FB"/>
    <w:rsid w:val="011A3B10"/>
    <w:rsid w:val="011BB525"/>
    <w:rsid w:val="011CFC18"/>
    <w:rsid w:val="01266DB3"/>
    <w:rsid w:val="012703D7"/>
    <w:rsid w:val="012A0D03"/>
    <w:rsid w:val="012C0983"/>
    <w:rsid w:val="012F1625"/>
    <w:rsid w:val="012F1BE9"/>
    <w:rsid w:val="01326911"/>
    <w:rsid w:val="0134C840"/>
    <w:rsid w:val="013A9413"/>
    <w:rsid w:val="013BA54B"/>
    <w:rsid w:val="013D6406"/>
    <w:rsid w:val="01420CF9"/>
    <w:rsid w:val="01450D16"/>
    <w:rsid w:val="01451D23"/>
    <w:rsid w:val="0145CDCB"/>
    <w:rsid w:val="014E3B79"/>
    <w:rsid w:val="014F53B8"/>
    <w:rsid w:val="015181F1"/>
    <w:rsid w:val="0156412F"/>
    <w:rsid w:val="015955DF"/>
    <w:rsid w:val="01595C3C"/>
    <w:rsid w:val="01598960"/>
    <w:rsid w:val="015B4BDA"/>
    <w:rsid w:val="015C3F87"/>
    <w:rsid w:val="015CAF1C"/>
    <w:rsid w:val="015EA443"/>
    <w:rsid w:val="016039A4"/>
    <w:rsid w:val="0169482F"/>
    <w:rsid w:val="016A6022"/>
    <w:rsid w:val="016DA84A"/>
    <w:rsid w:val="016F15F5"/>
    <w:rsid w:val="0175D13E"/>
    <w:rsid w:val="01773799"/>
    <w:rsid w:val="0177D0CC"/>
    <w:rsid w:val="017F45C6"/>
    <w:rsid w:val="017FEF91"/>
    <w:rsid w:val="01820919"/>
    <w:rsid w:val="0182FFB3"/>
    <w:rsid w:val="0185AE54"/>
    <w:rsid w:val="0189E13A"/>
    <w:rsid w:val="018F16B9"/>
    <w:rsid w:val="0192DFBF"/>
    <w:rsid w:val="0193A1CF"/>
    <w:rsid w:val="019A2ED7"/>
    <w:rsid w:val="01A1ED0F"/>
    <w:rsid w:val="01A36952"/>
    <w:rsid w:val="01A8FAF2"/>
    <w:rsid w:val="01ACC452"/>
    <w:rsid w:val="01B08FDC"/>
    <w:rsid w:val="01B29505"/>
    <w:rsid w:val="01B598BB"/>
    <w:rsid w:val="01B5DA69"/>
    <w:rsid w:val="01BB5637"/>
    <w:rsid w:val="01BC8CB4"/>
    <w:rsid w:val="01BD9E48"/>
    <w:rsid w:val="01C1A03F"/>
    <w:rsid w:val="01C2A9EA"/>
    <w:rsid w:val="01C308C6"/>
    <w:rsid w:val="01C7FE97"/>
    <w:rsid w:val="01CAC26F"/>
    <w:rsid w:val="01CCA34C"/>
    <w:rsid w:val="01D13A7D"/>
    <w:rsid w:val="01D23D78"/>
    <w:rsid w:val="01D427F5"/>
    <w:rsid w:val="01D5A848"/>
    <w:rsid w:val="01D8A2F3"/>
    <w:rsid w:val="01D96702"/>
    <w:rsid w:val="01D9F4A5"/>
    <w:rsid w:val="01DBC62B"/>
    <w:rsid w:val="01E298E8"/>
    <w:rsid w:val="01E4015E"/>
    <w:rsid w:val="01E4B56C"/>
    <w:rsid w:val="01E82D6A"/>
    <w:rsid w:val="01ECFF2F"/>
    <w:rsid w:val="01F0E82F"/>
    <w:rsid w:val="01F22059"/>
    <w:rsid w:val="01FAC381"/>
    <w:rsid w:val="01FDEC54"/>
    <w:rsid w:val="020085AC"/>
    <w:rsid w:val="020563BC"/>
    <w:rsid w:val="02058A06"/>
    <w:rsid w:val="0206BC39"/>
    <w:rsid w:val="02072B1A"/>
    <w:rsid w:val="021310E6"/>
    <w:rsid w:val="021FA957"/>
    <w:rsid w:val="02220966"/>
    <w:rsid w:val="0226F70D"/>
    <w:rsid w:val="0228C4D2"/>
    <w:rsid w:val="022B4256"/>
    <w:rsid w:val="022F4DDA"/>
    <w:rsid w:val="0230A2BF"/>
    <w:rsid w:val="0231D289"/>
    <w:rsid w:val="0236B402"/>
    <w:rsid w:val="02390A44"/>
    <w:rsid w:val="0239AA52"/>
    <w:rsid w:val="023BE76C"/>
    <w:rsid w:val="023CDD69"/>
    <w:rsid w:val="0245DC01"/>
    <w:rsid w:val="02466FC8"/>
    <w:rsid w:val="024854D8"/>
    <w:rsid w:val="024D1F13"/>
    <w:rsid w:val="024E0A30"/>
    <w:rsid w:val="024FD85B"/>
    <w:rsid w:val="0251613F"/>
    <w:rsid w:val="02516B83"/>
    <w:rsid w:val="025FE1FE"/>
    <w:rsid w:val="0261F739"/>
    <w:rsid w:val="026233DB"/>
    <w:rsid w:val="0267AEF3"/>
    <w:rsid w:val="026E1AE0"/>
    <w:rsid w:val="026F2B2B"/>
    <w:rsid w:val="02732435"/>
    <w:rsid w:val="0273BD3D"/>
    <w:rsid w:val="0275668B"/>
    <w:rsid w:val="0276C571"/>
    <w:rsid w:val="02775894"/>
    <w:rsid w:val="02777CB6"/>
    <w:rsid w:val="0279FA77"/>
    <w:rsid w:val="027D8909"/>
    <w:rsid w:val="02835C02"/>
    <w:rsid w:val="02836EF2"/>
    <w:rsid w:val="028490D6"/>
    <w:rsid w:val="028508DA"/>
    <w:rsid w:val="0286605A"/>
    <w:rsid w:val="028BD218"/>
    <w:rsid w:val="028E4F81"/>
    <w:rsid w:val="0290A06B"/>
    <w:rsid w:val="02910045"/>
    <w:rsid w:val="029395C3"/>
    <w:rsid w:val="029C5590"/>
    <w:rsid w:val="02A100C8"/>
    <w:rsid w:val="02A509CA"/>
    <w:rsid w:val="02ACDE15"/>
    <w:rsid w:val="02AF7726"/>
    <w:rsid w:val="02B12AF4"/>
    <w:rsid w:val="02B147AB"/>
    <w:rsid w:val="02B1ED20"/>
    <w:rsid w:val="02B71982"/>
    <w:rsid w:val="02B865E7"/>
    <w:rsid w:val="02B9117C"/>
    <w:rsid w:val="02BB42E0"/>
    <w:rsid w:val="02BB6977"/>
    <w:rsid w:val="02C2B453"/>
    <w:rsid w:val="02C49301"/>
    <w:rsid w:val="02C582F7"/>
    <w:rsid w:val="02C74891"/>
    <w:rsid w:val="02CAC138"/>
    <w:rsid w:val="02CB8BED"/>
    <w:rsid w:val="02CF2E06"/>
    <w:rsid w:val="02CFBF17"/>
    <w:rsid w:val="02D2271F"/>
    <w:rsid w:val="02D70B80"/>
    <w:rsid w:val="02DA975A"/>
    <w:rsid w:val="02DAFA7D"/>
    <w:rsid w:val="02E1718B"/>
    <w:rsid w:val="02E727FD"/>
    <w:rsid w:val="02ED2E96"/>
    <w:rsid w:val="02F03163"/>
    <w:rsid w:val="02F0DF10"/>
    <w:rsid w:val="02F338DC"/>
    <w:rsid w:val="02F3DAEA"/>
    <w:rsid w:val="02F7FA5E"/>
    <w:rsid w:val="02F96BD9"/>
    <w:rsid w:val="02FAA2E8"/>
    <w:rsid w:val="02FC1430"/>
    <w:rsid w:val="03047FCD"/>
    <w:rsid w:val="0304E49E"/>
    <w:rsid w:val="030746C8"/>
    <w:rsid w:val="031111D4"/>
    <w:rsid w:val="031A962C"/>
    <w:rsid w:val="031B2E58"/>
    <w:rsid w:val="031D7DD9"/>
    <w:rsid w:val="031DE4F7"/>
    <w:rsid w:val="031E0CFB"/>
    <w:rsid w:val="0322A056"/>
    <w:rsid w:val="0323232A"/>
    <w:rsid w:val="0329B5D1"/>
    <w:rsid w:val="032F4A23"/>
    <w:rsid w:val="0330F36C"/>
    <w:rsid w:val="0331019E"/>
    <w:rsid w:val="03362DA0"/>
    <w:rsid w:val="033CED5C"/>
    <w:rsid w:val="03457C56"/>
    <w:rsid w:val="0349D9FB"/>
    <w:rsid w:val="034DB250"/>
    <w:rsid w:val="034F3BE8"/>
    <w:rsid w:val="0350F986"/>
    <w:rsid w:val="0355D6BB"/>
    <w:rsid w:val="03562109"/>
    <w:rsid w:val="035ACE20"/>
    <w:rsid w:val="035EA9EA"/>
    <w:rsid w:val="03612969"/>
    <w:rsid w:val="036559A4"/>
    <w:rsid w:val="0365EE11"/>
    <w:rsid w:val="03662386"/>
    <w:rsid w:val="03677206"/>
    <w:rsid w:val="036A7CA8"/>
    <w:rsid w:val="036EC7FB"/>
    <w:rsid w:val="03700C34"/>
    <w:rsid w:val="03706D5A"/>
    <w:rsid w:val="0371AEEC"/>
    <w:rsid w:val="0372A688"/>
    <w:rsid w:val="03758BBB"/>
    <w:rsid w:val="0376817A"/>
    <w:rsid w:val="037C43A8"/>
    <w:rsid w:val="037F98D8"/>
    <w:rsid w:val="0388351A"/>
    <w:rsid w:val="03888A2D"/>
    <w:rsid w:val="038D97BB"/>
    <w:rsid w:val="03930E52"/>
    <w:rsid w:val="03956697"/>
    <w:rsid w:val="0396F6DB"/>
    <w:rsid w:val="03973401"/>
    <w:rsid w:val="039850DF"/>
    <w:rsid w:val="0399B1C1"/>
    <w:rsid w:val="039AC75D"/>
    <w:rsid w:val="039DC967"/>
    <w:rsid w:val="039EB6BA"/>
    <w:rsid w:val="039EDB33"/>
    <w:rsid w:val="039F48EE"/>
    <w:rsid w:val="03A7239D"/>
    <w:rsid w:val="03B27E4D"/>
    <w:rsid w:val="03B3BEC0"/>
    <w:rsid w:val="03B75D10"/>
    <w:rsid w:val="03C0F952"/>
    <w:rsid w:val="03C57515"/>
    <w:rsid w:val="03C6CD75"/>
    <w:rsid w:val="03C7D81C"/>
    <w:rsid w:val="03C90C72"/>
    <w:rsid w:val="03C94BCA"/>
    <w:rsid w:val="03CE8640"/>
    <w:rsid w:val="03D34CE8"/>
    <w:rsid w:val="03D954F4"/>
    <w:rsid w:val="03DEF190"/>
    <w:rsid w:val="03DF40AB"/>
    <w:rsid w:val="03E0845B"/>
    <w:rsid w:val="03E22CFA"/>
    <w:rsid w:val="03E3ABAE"/>
    <w:rsid w:val="03E64862"/>
    <w:rsid w:val="03E834B5"/>
    <w:rsid w:val="03EA9CC1"/>
    <w:rsid w:val="03ECB8C2"/>
    <w:rsid w:val="03EDCC8B"/>
    <w:rsid w:val="03EE2D8E"/>
    <w:rsid w:val="03EECBFC"/>
    <w:rsid w:val="03F005DC"/>
    <w:rsid w:val="03F8F2BC"/>
    <w:rsid w:val="0403F238"/>
    <w:rsid w:val="0404E06E"/>
    <w:rsid w:val="041053FD"/>
    <w:rsid w:val="0413712D"/>
    <w:rsid w:val="0413A8E8"/>
    <w:rsid w:val="0418F828"/>
    <w:rsid w:val="041A2BBB"/>
    <w:rsid w:val="041A65B4"/>
    <w:rsid w:val="0429691A"/>
    <w:rsid w:val="042B7477"/>
    <w:rsid w:val="042C8AC5"/>
    <w:rsid w:val="042F2465"/>
    <w:rsid w:val="04312D62"/>
    <w:rsid w:val="0434A49A"/>
    <w:rsid w:val="0436B558"/>
    <w:rsid w:val="043AED75"/>
    <w:rsid w:val="0440F64B"/>
    <w:rsid w:val="04422C8B"/>
    <w:rsid w:val="04480FEE"/>
    <w:rsid w:val="0448C629"/>
    <w:rsid w:val="044E2B71"/>
    <w:rsid w:val="0454FF2E"/>
    <w:rsid w:val="04561B55"/>
    <w:rsid w:val="045EBD8D"/>
    <w:rsid w:val="045FAC68"/>
    <w:rsid w:val="04651A5E"/>
    <w:rsid w:val="0468E0CB"/>
    <w:rsid w:val="046A57BD"/>
    <w:rsid w:val="046DA9F7"/>
    <w:rsid w:val="046DB5EA"/>
    <w:rsid w:val="046E3E52"/>
    <w:rsid w:val="046E443A"/>
    <w:rsid w:val="046F5FD0"/>
    <w:rsid w:val="0472B7C6"/>
    <w:rsid w:val="0473B53B"/>
    <w:rsid w:val="0477AF59"/>
    <w:rsid w:val="04785A2E"/>
    <w:rsid w:val="0478966F"/>
    <w:rsid w:val="047BB34B"/>
    <w:rsid w:val="047FCA23"/>
    <w:rsid w:val="0481A606"/>
    <w:rsid w:val="04825374"/>
    <w:rsid w:val="04853237"/>
    <w:rsid w:val="048606DE"/>
    <w:rsid w:val="048819E1"/>
    <w:rsid w:val="0488A54B"/>
    <w:rsid w:val="048C8420"/>
    <w:rsid w:val="048D562E"/>
    <w:rsid w:val="048E9319"/>
    <w:rsid w:val="048ED772"/>
    <w:rsid w:val="04927177"/>
    <w:rsid w:val="0494026A"/>
    <w:rsid w:val="049C3C53"/>
    <w:rsid w:val="049F91E8"/>
    <w:rsid w:val="04A335B1"/>
    <w:rsid w:val="04A3FC2F"/>
    <w:rsid w:val="04A7D1EC"/>
    <w:rsid w:val="04AB4835"/>
    <w:rsid w:val="04AE8AFF"/>
    <w:rsid w:val="04AFDAC8"/>
    <w:rsid w:val="04B704F4"/>
    <w:rsid w:val="04B81FCD"/>
    <w:rsid w:val="04B849BC"/>
    <w:rsid w:val="04BBAC73"/>
    <w:rsid w:val="04BBD5E0"/>
    <w:rsid w:val="04BFB4D9"/>
    <w:rsid w:val="04C31603"/>
    <w:rsid w:val="04C37D69"/>
    <w:rsid w:val="04C986B7"/>
    <w:rsid w:val="04CA6F22"/>
    <w:rsid w:val="04CAB984"/>
    <w:rsid w:val="04CD079B"/>
    <w:rsid w:val="04CD88A5"/>
    <w:rsid w:val="04CF9F74"/>
    <w:rsid w:val="04D00EE5"/>
    <w:rsid w:val="04D195AD"/>
    <w:rsid w:val="04D1A587"/>
    <w:rsid w:val="04D4E41F"/>
    <w:rsid w:val="04D5EE40"/>
    <w:rsid w:val="04D86609"/>
    <w:rsid w:val="04D9061D"/>
    <w:rsid w:val="04DA4DA9"/>
    <w:rsid w:val="04DDD255"/>
    <w:rsid w:val="04DE4DC2"/>
    <w:rsid w:val="04DE918A"/>
    <w:rsid w:val="04DFD867"/>
    <w:rsid w:val="04E54A17"/>
    <w:rsid w:val="04E6174D"/>
    <w:rsid w:val="04EAF7F6"/>
    <w:rsid w:val="04EB1F77"/>
    <w:rsid w:val="04F240F5"/>
    <w:rsid w:val="04F35A40"/>
    <w:rsid w:val="04F3794F"/>
    <w:rsid w:val="04F61310"/>
    <w:rsid w:val="04FDDBD8"/>
    <w:rsid w:val="05038DF5"/>
    <w:rsid w:val="05056CC6"/>
    <w:rsid w:val="050906F9"/>
    <w:rsid w:val="050B625F"/>
    <w:rsid w:val="0515CB9F"/>
    <w:rsid w:val="05166B68"/>
    <w:rsid w:val="051C0582"/>
    <w:rsid w:val="051C36A4"/>
    <w:rsid w:val="051F7265"/>
    <w:rsid w:val="05224982"/>
    <w:rsid w:val="0523482F"/>
    <w:rsid w:val="05255EC1"/>
    <w:rsid w:val="052A36CF"/>
    <w:rsid w:val="052C1773"/>
    <w:rsid w:val="052C9094"/>
    <w:rsid w:val="052E04A9"/>
    <w:rsid w:val="0530C380"/>
    <w:rsid w:val="0537BEF8"/>
    <w:rsid w:val="053849B6"/>
    <w:rsid w:val="0539C189"/>
    <w:rsid w:val="053A33AF"/>
    <w:rsid w:val="053CB2C2"/>
    <w:rsid w:val="054CF09D"/>
    <w:rsid w:val="054ECD57"/>
    <w:rsid w:val="055068FE"/>
    <w:rsid w:val="05535414"/>
    <w:rsid w:val="055844FA"/>
    <w:rsid w:val="0559462D"/>
    <w:rsid w:val="055C2E6B"/>
    <w:rsid w:val="0561E90B"/>
    <w:rsid w:val="0564DD68"/>
    <w:rsid w:val="05694D83"/>
    <w:rsid w:val="056E8A93"/>
    <w:rsid w:val="0572D83F"/>
    <w:rsid w:val="05755A8A"/>
    <w:rsid w:val="0575643D"/>
    <w:rsid w:val="0575A5DA"/>
    <w:rsid w:val="05767E59"/>
    <w:rsid w:val="0579E17D"/>
    <w:rsid w:val="057D181B"/>
    <w:rsid w:val="057E4882"/>
    <w:rsid w:val="057F1433"/>
    <w:rsid w:val="05801732"/>
    <w:rsid w:val="05821720"/>
    <w:rsid w:val="0585D431"/>
    <w:rsid w:val="0586715B"/>
    <w:rsid w:val="058938EF"/>
    <w:rsid w:val="058A0A1C"/>
    <w:rsid w:val="058ACEE4"/>
    <w:rsid w:val="058BA167"/>
    <w:rsid w:val="058D332C"/>
    <w:rsid w:val="058E0C6B"/>
    <w:rsid w:val="0592BBF8"/>
    <w:rsid w:val="0593FB08"/>
    <w:rsid w:val="05950F2B"/>
    <w:rsid w:val="059C4A35"/>
    <w:rsid w:val="059C56D8"/>
    <w:rsid w:val="05A4556C"/>
    <w:rsid w:val="05A4E3DD"/>
    <w:rsid w:val="05A86906"/>
    <w:rsid w:val="05ABE65A"/>
    <w:rsid w:val="05ACA69F"/>
    <w:rsid w:val="05AFE8E4"/>
    <w:rsid w:val="05B27C0D"/>
    <w:rsid w:val="05B2AD83"/>
    <w:rsid w:val="05B3C4E0"/>
    <w:rsid w:val="05B4CDCF"/>
    <w:rsid w:val="05B76C3B"/>
    <w:rsid w:val="05BE7FF2"/>
    <w:rsid w:val="05BF9C7D"/>
    <w:rsid w:val="05C3548E"/>
    <w:rsid w:val="05C64D4C"/>
    <w:rsid w:val="05C72897"/>
    <w:rsid w:val="05C8C507"/>
    <w:rsid w:val="05C92BB6"/>
    <w:rsid w:val="05CFACC4"/>
    <w:rsid w:val="05D021BD"/>
    <w:rsid w:val="05D3B2A5"/>
    <w:rsid w:val="05D8B79C"/>
    <w:rsid w:val="05DEC799"/>
    <w:rsid w:val="05DFB886"/>
    <w:rsid w:val="05E4483A"/>
    <w:rsid w:val="05E7F6AA"/>
    <w:rsid w:val="05F1E6F9"/>
    <w:rsid w:val="05F50814"/>
    <w:rsid w:val="05F85B11"/>
    <w:rsid w:val="05FA9E82"/>
    <w:rsid w:val="05FBDE5A"/>
    <w:rsid w:val="05FD83E6"/>
    <w:rsid w:val="05FFD474"/>
    <w:rsid w:val="06031267"/>
    <w:rsid w:val="0606A125"/>
    <w:rsid w:val="06080A59"/>
    <w:rsid w:val="060BFA5E"/>
    <w:rsid w:val="060D8C48"/>
    <w:rsid w:val="060E0C4D"/>
    <w:rsid w:val="060E4E83"/>
    <w:rsid w:val="060F6088"/>
    <w:rsid w:val="06137FBA"/>
    <w:rsid w:val="06181437"/>
    <w:rsid w:val="0619C39F"/>
    <w:rsid w:val="061AD1D2"/>
    <w:rsid w:val="061D19CA"/>
    <w:rsid w:val="062217D0"/>
    <w:rsid w:val="06231B99"/>
    <w:rsid w:val="0623BEF8"/>
    <w:rsid w:val="0626397E"/>
    <w:rsid w:val="0627ABD4"/>
    <w:rsid w:val="0633DDBD"/>
    <w:rsid w:val="06359444"/>
    <w:rsid w:val="06362C2C"/>
    <w:rsid w:val="06363A02"/>
    <w:rsid w:val="063A177A"/>
    <w:rsid w:val="063AD8EC"/>
    <w:rsid w:val="0641B08F"/>
    <w:rsid w:val="0646A80A"/>
    <w:rsid w:val="06489672"/>
    <w:rsid w:val="06489E70"/>
    <w:rsid w:val="0649150A"/>
    <w:rsid w:val="06497DD6"/>
    <w:rsid w:val="064ACBBA"/>
    <w:rsid w:val="064CCE36"/>
    <w:rsid w:val="06560E69"/>
    <w:rsid w:val="06565CC3"/>
    <w:rsid w:val="0657ACE3"/>
    <w:rsid w:val="065A6690"/>
    <w:rsid w:val="06644F1D"/>
    <w:rsid w:val="06683598"/>
    <w:rsid w:val="0668D28D"/>
    <w:rsid w:val="0669643D"/>
    <w:rsid w:val="066AACCD"/>
    <w:rsid w:val="066FEB5B"/>
    <w:rsid w:val="067BE175"/>
    <w:rsid w:val="067ED0A4"/>
    <w:rsid w:val="067EF4EF"/>
    <w:rsid w:val="067FB449"/>
    <w:rsid w:val="06823F25"/>
    <w:rsid w:val="06834B0D"/>
    <w:rsid w:val="068AFF06"/>
    <w:rsid w:val="068F48EA"/>
    <w:rsid w:val="06918825"/>
    <w:rsid w:val="06964F95"/>
    <w:rsid w:val="06968A74"/>
    <w:rsid w:val="06991DCB"/>
    <w:rsid w:val="069BCDBA"/>
    <w:rsid w:val="069C0BE6"/>
    <w:rsid w:val="069CC117"/>
    <w:rsid w:val="06A23AD5"/>
    <w:rsid w:val="06A4DD2E"/>
    <w:rsid w:val="06A52943"/>
    <w:rsid w:val="06A7201B"/>
    <w:rsid w:val="06AB34D2"/>
    <w:rsid w:val="06AF6D86"/>
    <w:rsid w:val="06B9754C"/>
    <w:rsid w:val="06BEAB37"/>
    <w:rsid w:val="06C9D50A"/>
    <w:rsid w:val="06CB1431"/>
    <w:rsid w:val="06CB4832"/>
    <w:rsid w:val="06CC7AA5"/>
    <w:rsid w:val="06CCAA6E"/>
    <w:rsid w:val="06CFC9E0"/>
    <w:rsid w:val="06D2F29D"/>
    <w:rsid w:val="06D5FCA6"/>
    <w:rsid w:val="06D933CE"/>
    <w:rsid w:val="06DCB262"/>
    <w:rsid w:val="06DDAB57"/>
    <w:rsid w:val="06DEA1EB"/>
    <w:rsid w:val="06E36843"/>
    <w:rsid w:val="06EB667C"/>
    <w:rsid w:val="06ED264F"/>
    <w:rsid w:val="06F4A410"/>
    <w:rsid w:val="06F809B1"/>
    <w:rsid w:val="06F8135E"/>
    <w:rsid w:val="070081CF"/>
    <w:rsid w:val="0704DE8B"/>
    <w:rsid w:val="07067EB0"/>
    <w:rsid w:val="0708715A"/>
    <w:rsid w:val="070C276C"/>
    <w:rsid w:val="0710011E"/>
    <w:rsid w:val="07156B72"/>
    <w:rsid w:val="0716BA9F"/>
    <w:rsid w:val="0717356E"/>
    <w:rsid w:val="0718B2DD"/>
    <w:rsid w:val="0719A167"/>
    <w:rsid w:val="0719E293"/>
    <w:rsid w:val="071ADB89"/>
    <w:rsid w:val="071AFB8E"/>
    <w:rsid w:val="071C4278"/>
    <w:rsid w:val="07222BB8"/>
    <w:rsid w:val="072282E3"/>
    <w:rsid w:val="07263F5E"/>
    <w:rsid w:val="0727AB14"/>
    <w:rsid w:val="07288C0C"/>
    <w:rsid w:val="0728C773"/>
    <w:rsid w:val="072C0776"/>
    <w:rsid w:val="0730A512"/>
    <w:rsid w:val="0735C18B"/>
    <w:rsid w:val="0738D218"/>
    <w:rsid w:val="0738F0B4"/>
    <w:rsid w:val="073B49BC"/>
    <w:rsid w:val="073C2496"/>
    <w:rsid w:val="074377FB"/>
    <w:rsid w:val="0745E057"/>
    <w:rsid w:val="074727D6"/>
    <w:rsid w:val="074CA7A4"/>
    <w:rsid w:val="074E0557"/>
    <w:rsid w:val="075231C0"/>
    <w:rsid w:val="0752D6FA"/>
    <w:rsid w:val="075F2638"/>
    <w:rsid w:val="0761A37A"/>
    <w:rsid w:val="0761B151"/>
    <w:rsid w:val="07686DFA"/>
    <w:rsid w:val="0769386D"/>
    <w:rsid w:val="076B4D27"/>
    <w:rsid w:val="076B94A5"/>
    <w:rsid w:val="07729DC4"/>
    <w:rsid w:val="077340EF"/>
    <w:rsid w:val="077C649A"/>
    <w:rsid w:val="077E11A2"/>
    <w:rsid w:val="077E5442"/>
    <w:rsid w:val="07813F34"/>
    <w:rsid w:val="07828D81"/>
    <w:rsid w:val="07829DAD"/>
    <w:rsid w:val="078796D1"/>
    <w:rsid w:val="078A7317"/>
    <w:rsid w:val="078CA0E6"/>
    <w:rsid w:val="078CE1F4"/>
    <w:rsid w:val="078DBC17"/>
    <w:rsid w:val="078E8307"/>
    <w:rsid w:val="0790C0EF"/>
    <w:rsid w:val="0796CBD9"/>
    <w:rsid w:val="0798E6E1"/>
    <w:rsid w:val="079ABAAB"/>
    <w:rsid w:val="079C6766"/>
    <w:rsid w:val="079CF799"/>
    <w:rsid w:val="079D6DAF"/>
    <w:rsid w:val="079F8FB5"/>
    <w:rsid w:val="07A2189A"/>
    <w:rsid w:val="07A42201"/>
    <w:rsid w:val="07A7980F"/>
    <w:rsid w:val="07A8444D"/>
    <w:rsid w:val="07A99541"/>
    <w:rsid w:val="07ABBE18"/>
    <w:rsid w:val="07AC8B1E"/>
    <w:rsid w:val="07AF501B"/>
    <w:rsid w:val="07B09061"/>
    <w:rsid w:val="07B96668"/>
    <w:rsid w:val="07BA3630"/>
    <w:rsid w:val="07BBA8CA"/>
    <w:rsid w:val="07BF71A9"/>
    <w:rsid w:val="07C8FA4B"/>
    <w:rsid w:val="07CC7780"/>
    <w:rsid w:val="07CF0F9E"/>
    <w:rsid w:val="07D20AEB"/>
    <w:rsid w:val="07DB84F6"/>
    <w:rsid w:val="07DDDEEC"/>
    <w:rsid w:val="07DE6671"/>
    <w:rsid w:val="07E772CE"/>
    <w:rsid w:val="07E928E0"/>
    <w:rsid w:val="07E9F67F"/>
    <w:rsid w:val="07EEE576"/>
    <w:rsid w:val="07F28CDE"/>
    <w:rsid w:val="07F376A2"/>
    <w:rsid w:val="07F4B76B"/>
    <w:rsid w:val="07F5E71B"/>
    <w:rsid w:val="07F6DA40"/>
    <w:rsid w:val="07FB38DE"/>
    <w:rsid w:val="08025A46"/>
    <w:rsid w:val="08039F2E"/>
    <w:rsid w:val="080B3AB8"/>
    <w:rsid w:val="080C59B0"/>
    <w:rsid w:val="0811B4F0"/>
    <w:rsid w:val="0811FEA9"/>
    <w:rsid w:val="081497FA"/>
    <w:rsid w:val="081904B1"/>
    <w:rsid w:val="081D9549"/>
    <w:rsid w:val="082016BE"/>
    <w:rsid w:val="08213F56"/>
    <w:rsid w:val="0822C055"/>
    <w:rsid w:val="08233EAE"/>
    <w:rsid w:val="0824A4C3"/>
    <w:rsid w:val="0824AAB8"/>
    <w:rsid w:val="082A3FCA"/>
    <w:rsid w:val="082C76AD"/>
    <w:rsid w:val="082FBAAD"/>
    <w:rsid w:val="0832C13D"/>
    <w:rsid w:val="0833A110"/>
    <w:rsid w:val="083C8303"/>
    <w:rsid w:val="083ECE95"/>
    <w:rsid w:val="0843A874"/>
    <w:rsid w:val="0846F069"/>
    <w:rsid w:val="08472EDD"/>
    <w:rsid w:val="0847DE17"/>
    <w:rsid w:val="0848705C"/>
    <w:rsid w:val="085025A2"/>
    <w:rsid w:val="08516B2D"/>
    <w:rsid w:val="0853B488"/>
    <w:rsid w:val="085545AD"/>
    <w:rsid w:val="0856135B"/>
    <w:rsid w:val="0856D1A4"/>
    <w:rsid w:val="085A3261"/>
    <w:rsid w:val="085E22DD"/>
    <w:rsid w:val="085EAE73"/>
    <w:rsid w:val="085F826A"/>
    <w:rsid w:val="0863F21D"/>
    <w:rsid w:val="08667F75"/>
    <w:rsid w:val="086E6747"/>
    <w:rsid w:val="086E7B14"/>
    <w:rsid w:val="086EF4D7"/>
    <w:rsid w:val="086F16A5"/>
    <w:rsid w:val="087192EE"/>
    <w:rsid w:val="087594BA"/>
    <w:rsid w:val="0878377C"/>
    <w:rsid w:val="0885D9F8"/>
    <w:rsid w:val="0889ED25"/>
    <w:rsid w:val="0890DCAE"/>
    <w:rsid w:val="08936EDC"/>
    <w:rsid w:val="0894DBCA"/>
    <w:rsid w:val="089A5AD0"/>
    <w:rsid w:val="089BFC5A"/>
    <w:rsid w:val="089DD365"/>
    <w:rsid w:val="08A44CD7"/>
    <w:rsid w:val="08B9BAA8"/>
    <w:rsid w:val="08BA818C"/>
    <w:rsid w:val="08BB4CF2"/>
    <w:rsid w:val="08C20970"/>
    <w:rsid w:val="08C74A14"/>
    <w:rsid w:val="08C9781A"/>
    <w:rsid w:val="08CAE914"/>
    <w:rsid w:val="08CB1095"/>
    <w:rsid w:val="08D4FF9F"/>
    <w:rsid w:val="08D8686F"/>
    <w:rsid w:val="08D9BC39"/>
    <w:rsid w:val="08DA793A"/>
    <w:rsid w:val="08DF564D"/>
    <w:rsid w:val="08E8341F"/>
    <w:rsid w:val="08EAFDE9"/>
    <w:rsid w:val="08EB10EE"/>
    <w:rsid w:val="08EC93C9"/>
    <w:rsid w:val="08EEABA6"/>
    <w:rsid w:val="08F4113C"/>
    <w:rsid w:val="08F49857"/>
    <w:rsid w:val="08F6754F"/>
    <w:rsid w:val="08F88DA5"/>
    <w:rsid w:val="08F8E325"/>
    <w:rsid w:val="09013B0F"/>
    <w:rsid w:val="09045FBB"/>
    <w:rsid w:val="09055517"/>
    <w:rsid w:val="09074951"/>
    <w:rsid w:val="090A5B8D"/>
    <w:rsid w:val="090C2487"/>
    <w:rsid w:val="090C679C"/>
    <w:rsid w:val="090FAD32"/>
    <w:rsid w:val="09102FE7"/>
    <w:rsid w:val="09143E42"/>
    <w:rsid w:val="091B6C9A"/>
    <w:rsid w:val="091E7B59"/>
    <w:rsid w:val="091F5971"/>
    <w:rsid w:val="0920A51B"/>
    <w:rsid w:val="09218887"/>
    <w:rsid w:val="09219B3F"/>
    <w:rsid w:val="092B3D92"/>
    <w:rsid w:val="092B911F"/>
    <w:rsid w:val="092BE3AF"/>
    <w:rsid w:val="092CE0AE"/>
    <w:rsid w:val="092DD57E"/>
    <w:rsid w:val="092F7482"/>
    <w:rsid w:val="0934375B"/>
    <w:rsid w:val="0936F2DD"/>
    <w:rsid w:val="0938030C"/>
    <w:rsid w:val="0939C4D2"/>
    <w:rsid w:val="093DBD69"/>
    <w:rsid w:val="09457135"/>
    <w:rsid w:val="09485253"/>
    <w:rsid w:val="094A8780"/>
    <w:rsid w:val="094AC187"/>
    <w:rsid w:val="094B207C"/>
    <w:rsid w:val="094B96E2"/>
    <w:rsid w:val="094BAAEB"/>
    <w:rsid w:val="094CE090"/>
    <w:rsid w:val="094DE0BB"/>
    <w:rsid w:val="094E4B2D"/>
    <w:rsid w:val="094F3450"/>
    <w:rsid w:val="094FD9A1"/>
    <w:rsid w:val="09583596"/>
    <w:rsid w:val="095A8134"/>
    <w:rsid w:val="095D2764"/>
    <w:rsid w:val="09633BCE"/>
    <w:rsid w:val="09661A64"/>
    <w:rsid w:val="096FCC96"/>
    <w:rsid w:val="0973030B"/>
    <w:rsid w:val="09789B44"/>
    <w:rsid w:val="097EFDC4"/>
    <w:rsid w:val="0984DA04"/>
    <w:rsid w:val="09855E26"/>
    <w:rsid w:val="0986A8F8"/>
    <w:rsid w:val="0995D12B"/>
    <w:rsid w:val="09994C1D"/>
    <w:rsid w:val="099B154C"/>
    <w:rsid w:val="099C92EC"/>
    <w:rsid w:val="099CC51F"/>
    <w:rsid w:val="099EDB3C"/>
    <w:rsid w:val="09A1C917"/>
    <w:rsid w:val="09A22008"/>
    <w:rsid w:val="09A3574C"/>
    <w:rsid w:val="09A4B28F"/>
    <w:rsid w:val="09AE012D"/>
    <w:rsid w:val="09B459CF"/>
    <w:rsid w:val="09B46AA2"/>
    <w:rsid w:val="09BB42AB"/>
    <w:rsid w:val="09C1B45B"/>
    <w:rsid w:val="09C31973"/>
    <w:rsid w:val="09C3A581"/>
    <w:rsid w:val="09C435E2"/>
    <w:rsid w:val="09CA4F3E"/>
    <w:rsid w:val="09D13218"/>
    <w:rsid w:val="09D28A08"/>
    <w:rsid w:val="09D2B833"/>
    <w:rsid w:val="09D99920"/>
    <w:rsid w:val="09DC0584"/>
    <w:rsid w:val="09DD9D21"/>
    <w:rsid w:val="09DF4E96"/>
    <w:rsid w:val="09EBF2E6"/>
    <w:rsid w:val="09EE1C24"/>
    <w:rsid w:val="09EE4DD8"/>
    <w:rsid w:val="09F9F394"/>
    <w:rsid w:val="09FB578C"/>
    <w:rsid w:val="0A0CA30D"/>
    <w:rsid w:val="0A0D6C84"/>
    <w:rsid w:val="0A0E15DE"/>
    <w:rsid w:val="0A0E53A5"/>
    <w:rsid w:val="0A0E9E26"/>
    <w:rsid w:val="0A0FBEFB"/>
    <w:rsid w:val="0A1288F3"/>
    <w:rsid w:val="0A1384B8"/>
    <w:rsid w:val="0A13EFFD"/>
    <w:rsid w:val="0A17D1BA"/>
    <w:rsid w:val="0A2629D0"/>
    <w:rsid w:val="0A280D1B"/>
    <w:rsid w:val="0A29FCDD"/>
    <w:rsid w:val="0A2BA1BF"/>
    <w:rsid w:val="0A2C8EAB"/>
    <w:rsid w:val="0A2D01BD"/>
    <w:rsid w:val="0A34C892"/>
    <w:rsid w:val="0A34D763"/>
    <w:rsid w:val="0A3AE35B"/>
    <w:rsid w:val="0A42F97E"/>
    <w:rsid w:val="0A453DE3"/>
    <w:rsid w:val="0A454598"/>
    <w:rsid w:val="0A48CAD9"/>
    <w:rsid w:val="0A495AAA"/>
    <w:rsid w:val="0A4D8584"/>
    <w:rsid w:val="0A4E6BC4"/>
    <w:rsid w:val="0A4FA23D"/>
    <w:rsid w:val="0A5181AD"/>
    <w:rsid w:val="0A54F3BF"/>
    <w:rsid w:val="0A5803D0"/>
    <w:rsid w:val="0A5ABF53"/>
    <w:rsid w:val="0A5D783C"/>
    <w:rsid w:val="0A609BFC"/>
    <w:rsid w:val="0A615CA0"/>
    <w:rsid w:val="0A6F1A87"/>
    <w:rsid w:val="0A766310"/>
    <w:rsid w:val="0A7B06B7"/>
    <w:rsid w:val="0A7B0C69"/>
    <w:rsid w:val="0A7B58E3"/>
    <w:rsid w:val="0A81584E"/>
    <w:rsid w:val="0A81A897"/>
    <w:rsid w:val="0A81F723"/>
    <w:rsid w:val="0A857234"/>
    <w:rsid w:val="0A8A52A1"/>
    <w:rsid w:val="0A8E0512"/>
    <w:rsid w:val="0A8E9E84"/>
    <w:rsid w:val="0A90DD6F"/>
    <w:rsid w:val="0A9BDAB1"/>
    <w:rsid w:val="0AA14CB3"/>
    <w:rsid w:val="0AA4A894"/>
    <w:rsid w:val="0AA6BEE8"/>
    <w:rsid w:val="0AAC5562"/>
    <w:rsid w:val="0AACA67B"/>
    <w:rsid w:val="0AADA1E3"/>
    <w:rsid w:val="0AB833F1"/>
    <w:rsid w:val="0AB89225"/>
    <w:rsid w:val="0ABBBD3F"/>
    <w:rsid w:val="0ABD0CB1"/>
    <w:rsid w:val="0AC14397"/>
    <w:rsid w:val="0AC63A39"/>
    <w:rsid w:val="0AC855B4"/>
    <w:rsid w:val="0ACE4604"/>
    <w:rsid w:val="0AD31999"/>
    <w:rsid w:val="0AD35111"/>
    <w:rsid w:val="0AD7FE41"/>
    <w:rsid w:val="0ADAC5DE"/>
    <w:rsid w:val="0ADB26B9"/>
    <w:rsid w:val="0ADC9D08"/>
    <w:rsid w:val="0ADEBBDC"/>
    <w:rsid w:val="0ADF3819"/>
    <w:rsid w:val="0ADFDFD5"/>
    <w:rsid w:val="0AE40232"/>
    <w:rsid w:val="0AF5CF45"/>
    <w:rsid w:val="0AF8D57D"/>
    <w:rsid w:val="0AFB6329"/>
    <w:rsid w:val="0AFB7AB8"/>
    <w:rsid w:val="0AFF553F"/>
    <w:rsid w:val="0B0502F2"/>
    <w:rsid w:val="0B050774"/>
    <w:rsid w:val="0B081859"/>
    <w:rsid w:val="0B091057"/>
    <w:rsid w:val="0B0A9311"/>
    <w:rsid w:val="0B0C5783"/>
    <w:rsid w:val="0B0D1E28"/>
    <w:rsid w:val="0B129EF5"/>
    <w:rsid w:val="0B14C8F2"/>
    <w:rsid w:val="0B1908A0"/>
    <w:rsid w:val="0B243BFA"/>
    <w:rsid w:val="0B244D70"/>
    <w:rsid w:val="0B283553"/>
    <w:rsid w:val="0B2981C8"/>
    <w:rsid w:val="0B2A58CA"/>
    <w:rsid w:val="0B2F2AC5"/>
    <w:rsid w:val="0B3416D8"/>
    <w:rsid w:val="0B384C97"/>
    <w:rsid w:val="0B3A8B90"/>
    <w:rsid w:val="0B3AC238"/>
    <w:rsid w:val="0B3DF87A"/>
    <w:rsid w:val="0B41111D"/>
    <w:rsid w:val="0B41CD4B"/>
    <w:rsid w:val="0B426533"/>
    <w:rsid w:val="0B447A45"/>
    <w:rsid w:val="0B472D0B"/>
    <w:rsid w:val="0B4C6298"/>
    <w:rsid w:val="0B4EE74E"/>
    <w:rsid w:val="0B50AEDA"/>
    <w:rsid w:val="0B52C991"/>
    <w:rsid w:val="0B599C19"/>
    <w:rsid w:val="0B5A397A"/>
    <w:rsid w:val="0B5BC86B"/>
    <w:rsid w:val="0B60D341"/>
    <w:rsid w:val="0B61867D"/>
    <w:rsid w:val="0B6527E9"/>
    <w:rsid w:val="0B6804E1"/>
    <w:rsid w:val="0B6906D9"/>
    <w:rsid w:val="0B6C7070"/>
    <w:rsid w:val="0B6F8239"/>
    <w:rsid w:val="0B6FE6FC"/>
    <w:rsid w:val="0B713DF1"/>
    <w:rsid w:val="0B72955A"/>
    <w:rsid w:val="0B749780"/>
    <w:rsid w:val="0B7A3895"/>
    <w:rsid w:val="0B8C88C3"/>
    <w:rsid w:val="0B8DFDAE"/>
    <w:rsid w:val="0B94E936"/>
    <w:rsid w:val="0B97B123"/>
    <w:rsid w:val="0B988ADF"/>
    <w:rsid w:val="0B9D9FFB"/>
    <w:rsid w:val="0B9F406D"/>
    <w:rsid w:val="0BA24D53"/>
    <w:rsid w:val="0BA362C4"/>
    <w:rsid w:val="0BA478AF"/>
    <w:rsid w:val="0BA57BE9"/>
    <w:rsid w:val="0BAB49AF"/>
    <w:rsid w:val="0BAFCD0E"/>
    <w:rsid w:val="0BB12D1A"/>
    <w:rsid w:val="0BB83488"/>
    <w:rsid w:val="0BB9D869"/>
    <w:rsid w:val="0BBBBEE9"/>
    <w:rsid w:val="0BBE69E7"/>
    <w:rsid w:val="0BC19D97"/>
    <w:rsid w:val="0BCB41E9"/>
    <w:rsid w:val="0BCE4352"/>
    <w:rsid w:val="0BCE710B"/>
    <w:rsid w:val="0BCFF8DE"/>
    <w:rsid w:val="0BD164E9"/>
    <w:rsid w:val="0BD68291"/>
    <w:rsid w:val="0BD95508"/>
    <w:rsid w:val="0BD97C69"/>
    <w:rsid w:val="0BE45FA9"/>
    <w:rsid w:val="0BE6434C"/>
    <w:rsid w:val="0BE994BA"/>
    <w:rsid w:val="0BEBE325"/>
    <w:rsid w:val="0BEE9101"/>
    <w:rsid w:val="0BEF5E72"/>
    <w:rsid w:val="0BF3B660"/>
    <w:rsid w:val="0BFC0860"/>
    <w:rsid w:val="0C01238B"/>
    <w:rsid w:val="0C042712"/>
    <w:rsid w:val="0C0CFC8E"/>
    <w:rsid w:val="0C0F36DC"/>
    <w:rsid w:val="0C0F7067"/>
    <w:rsid w:val="0C1097E1"/>
    <w:rsid w:val="0C13C292"/>
    <w:rsid w:val="0C1E533C"/>
    <w:rsid w:val="0C243527"/>
    <w:rsid w:val="0C34D410"/>
    <w:rsid w:val="0C36B6B6"/>
    <w:rsid w:val="0C3761D6"/>
    <w:rsid w:val="0C393D75"/>
    <w:rsid w:val="0C40CEEC"/>
    <w:rsid w:val="0C45A4C4"/>
    <w:rsid w:val="0C46BF28"/>
    <w:rsid w:val="0C481B35"/>
    <w:rsid w:val="0C4D4AF1"/>
    <w:rsid w:val="0C576DEB"/>
    <w:rsid w:val="0C5826AF"/>
    <w:rsid w:val="0C5C40F6"/>
    <w:rsid w:val="0C5D868E"/>
    <w:rsid w:val="0C5E0854"/>
    <w:rsid w:val="0C5ED1A2"/>
    <w:rsid w:val="0C61AA7C"/>
    <w:rsid w:val="0C66EF36"/>
    <w:rsid w:val="0C6D6837"/>
    <w:rsid w:val="0C70F8CE"/>
    <w:rsid w:val="0C75DC85"/>
    <w:rsid w:val="0C793761"/>
    <w:rsid w:val="0C7C40A8"/>
    <w:rsid w:val="0C80F175"/>
    <w:rsid w:val="0C8420CF"/>
    <w:rsid w:val="0C85C20D"/>
    <w:rsid w:val="0C8BF558"/>
    <w:rsid w:val="0C91769D"/>
    <w:rsid w:val="0C930CEA"/>
    <w:rsid w:val="0C93AFB4"/>
    <w:rsid w:val="0C9F0658"/>
    <w:rsid w:val="0CA709DD"/>
    <w:rsid w:val="0CAE068C"/>
    <w:rsid w:val="0CAF47E9"/>
    <w:rsid w:val="0CB0A31F"/>
    <w:rsid w:val="0CB35418"/>
    <w:rsid w:val="0CB65D98"/>
    <w:rsid w:val="0CBC3FF4"/>
    <w:rsid w:val="0CC30942"/>
    <w:rsid w:val="0CC76118"/>
    <w:rsid w:val="0CD688AF"/>
    <w:rsid w:val="0CD8E218"/>
    <w:rsid w:val="0CE84831"/>
    <w:rsid w:val="0CE9B6BE"/>
    <w:rsid w:val="0CEAFDA3"/>
    <w:rsid w:val="0CF1D0A0"/>
    <w:rsid w:val="0D038AF2"/>
    <w:rsid w:val="0D07D1BC"/>
    <w:rsid w:val="0D0A57E9"/>
    <w:rsid w:val="0D0B162F"/>
    <w:rsid w:val="0D0C242D"/>
    <w:rsid w:val="0D1425C5"/>
    <w:rsid w:val="0D15840F"/>
    <w:rsid w:val="0D167563"/>
    <w:rsid w:val="0D16CEE4"/>
    <w:rsid w:val="0D19916A"/>
    <w:rsid w:val="0D1A0D82"/>
    <w:rsid w:val="0D1A3498"/>
    <w:rsid w:val="0D1BA01D"/>
    <w:rsid w:val="0D1E68A1"/>
    <w:rsid w:val="0D205E98"/>
    <w:rsid w:val="0D26D22D"/>
    <w:rsid w:val="0D28D426"/>
    <w:rsid w:val="0D2917F7"/>
    <w:rsid w:val="0D2A42C7"/>
    <w:rsid w:val="0D2C034E"/>
    <w:rsid w:val="0D2D0AA4"/>
    <w:rsid w:val="0D38DF44"/>
    <w:rsid w:val="0D39223D"/>
    <w:rsid w:val="0D3C2CCB"/>
    <w:rsid w:val="0D3DF9C7"/>
    <w:rsid w:val="0D3EDA22"/>
    <w:rsid w:val="0D42867A"/>
    <w:rsid w:val="0D436C9D"/>
    <w:rsid w:val="0D47BDEB"/>
    <w:rsid w:val="0D4BA248"/>
    <w:rsid w:val="0D4FF6F1"/>
    <w:rsid w:val="0D51A526"/>
    <w:rsid w:val="0D521100"/>
    <w:rsid w:val="0D527E45"/>
    <w:rsid w:val="0D549AEC"/>
    <w:rsid w:val="0D5E5CF6"/>
    <w:rsid w:val="0D5FDA3F"/>
    <w:rsid w:val="0D66246C"/>
    <w:rsid w:val="0D673727"/>
    <w:rsid w:val="0D6C31CF"/>
    <w:rsid w:val="0D6CA894"/>
    <w:rsid w:val="0D6D7A2C"/>
    <w:rsid w:val="0D6EFA05"/>
    <w:rsid w:val="0D782669"/>
    <w:rsid w:val="0D7C2696"/>
    <w:rsid w:val="0D7CA435"/>
    <w:rsid w:val="0D7CC78F"/>
    <w:rsid w:val="0D855536"/>
    <w:rsid w:val="0D8564AB"/>
    <w:rsid w:val="0D8B85E8"/>
    <w:rsid w:val="0D8BD7E4"/>
    <w:rsid w:val="0D8CC6A4"/>
    <w:rsid w:val="0D8D01AB"/>
    <w:rsid w:val="0D8EA368"/>
    <w:rsid w:val="0D8ED0A0"/>
    <w:rsid w:val="0D90A860"/>
    <w:rsid w:val="0D92F505"/>
    <w:rsid w:val="0D93B0EC"/>
    <w:rsid w:val="0D971ECD"/>
    <w:rsid w:val="0D998CA6"/>
    <w:rsid w:val="0D9BD198"/>
    <w:rsid w:val="0DA5F643"/>
    <w:rsid w:val="0DAC8AD2"/>
    <w:rsid w:val="0DAE0481"/>
    <w:rsid w:val="0DB27AB1"/>
    <w:rsid w:val="0DB5B2BF"/>
    <w:rsid w:val="0DBA58B9"/>
    <w:rsid w:val="0DC0B09B"/>
    <w:rsid w:val="0DC23673"/>
    <w:rsid w:val="0DC3C5D8"/>
    <w:rsid w:val="0DC5EB68"/>
    <w:rsid w:val="0DC8A6E2"/>
    <w:rsid w:val="0DCAEA4D"/>
    <w:rsid w:val="0DCBFC68"/>
    <w:rsid w:val="0DCD0649"/>
    <w:rsid w:val="0DCEB2D8"/>
    <w:rsid w:val="0DCF83F5"/>
    <w:rsid w:val="0DD35E28"/>
    <w:rsid w:val="0DDF16C3"/>
    <w:rsid w:val="0DDFFC86"/>
    <w:rsid w:val="0DE08C3A"/>
    <w:rsid w:val="0DE1D6D4"/>
    <w:rsid w:val="0DE351D6"/>
    <w:rsid w:val="0DE8E9D2"/>
    <w:rsid w:val="0DEF1535"/>
    <w:rsid w:val="0DEF9997"/>
    <w:rsid w:val="0DF5FEB9"/>
    <w:rsid w:val="0DFD8C0B"/>
    <w:rsid w:val="0E050051"/>
    <w:rsid w:val="0E06032E"/>
    <w:rsid w:val="0E0978A0"/>
    <w:rsid w:val="0E0AC890"/>
    <w:rsid w:val="0E0E6B97"/>
    <w:rsid w:val="0E0F5FEF"/>
    <w:rsid w:val="0E0FC0B9"/>
    <w:rsid w:val="0E137CD5"/>
    <w:rsid w:val="0E1F8124"/>
    <w:rsid w:val="0E204754"/>
    <w:rsid w:val="0E20E7B2"/>
    <w:rsid w:val="0E2544B5"/>
    <w:rsid w:val="0E260137"/>
    <w:rsid w:val="0E2606C0"/>
    <w:rsid w:val="0E26F565"/>
    <w:rsid w:val="0E2C57C2"/>
    <w:rsid w:val="0E2F1FFD"/>
    <w:rsid w:val="0E2F3C9B"/>
    <w:rsid w:val="0E2FF63C"/>
    <w:rsid w:val="0E3478DC"/>
    <w:rsid w:val="0E373FB0"/>
    <w:rsid w:val="0E376FB4"/>
    <w:rsid w:val="0E37C46A"/>
    <w:rsid w:val="0E3C27BE"/>
    <w:rsid w:val="0E3D2827"/>
    <w:rsid w:val="0E3DE428"/>
    <w:rsid w:val="0E3DF600"/>
    <w:rsid w:val="0E4163D0"/>
    <w:rsid w:val="0E467050"/>
    <w:rsid w:val="0E47ABEF"/>
    <w:rsid w:val="0E49F26B"/>
    <w:rsid w:val="0E4B026A"/>
    <w:rsid w:val="0E4FAA4A"/>
    <w:rsid w:val="0E526AC4"/>
    <w:rsid w:val="0E5A1641"/>
    <w:rsid w:val="0E5A65FC"/>
    <w:rsid w:val="0E5A8D4A"/>
    <w:rsid w:val="0E5B1BAC"/>
    <w:rsid w:val="0E625FDD"/>
    <w:rsid w:val="0E666F78"/>
    <w:rsid w:val="0E674343"/>
    <w:rsid w:val="0E67BC11"/>
    <w:rsid w:val="0E68B8CC"/>
    <w:rsid w:val="0E6908D7"/>
    <w:rsid w:val="0E6FCB47"/>
    <w:rsid w:val="0E702278"/>
    <w:rsid w:val="0E717A55"/>
    <w:rsid w:val="0E71E73A"/>
    <w:rsid w:val="0E75AD49"/>
    <w:rsid w:val="0E7925C5"/>
    <w:rsid w:val="0E79D0AA"/>
    <w:rsid w:val="0E7ACB98"/>
    <w:rsid w:val="0E7AEF2B"/>
    <w:rsid w:val="0E7AF8FF"/>
    <w:rsid w:val="0E7FA6BD"/>
    <w:rsid w:val="0E831668"/>
    <w:rsid w:val="0E83270B"/>
    <w:rsid w:val="0E841135"/>
    <w:rsid w:val="0E84C5D6"/>
    <w:rsid w:val="0E86068C"/>
    <w:rsid w:val="0E898B33"/>
    <w:rsid w:val="0E8A3EB5"/>
    <w:rsid w:val="0E8DB4FB"/>
    <w:rsid w:val="0E902827"/>
    <w:rsid w:val="0E96C0C6"/>
    <w:rsid w:val="0E988962"/>
    <w:rsid w:val="0E993C1D"/>
    <w:rsid w:val="0E9CD040"/>
    <w:rsid w:val="0E9DD00F"/>
    <w:rsid w:val="0EA1FFE5"/>
    <w:rsid w:val="0EA94F1C"/>
    <w:rsid w:val="0EB0A418"/>
    <w:rsid w:val="0EB378CD"/>
    <w:rsid w:val="0EB537A8"/>
    <w:rsid w:val="0EB9CFC8"/>
    <w:rsid w:val="0EBF5F8E"/>
    <w:rsid w:val="0EC676A9"/>
    <w:rsid w:val="0EC6E830"/>
    <w:rsid w:val="0EC9B44A"/>
    <w:rsid w:val="0ECB40CA"/>
    <w:rsid w:val="0ECCC1E1"/>
    <w:rsid w:val="0ECD542A"/>
    <w:rsid w:val="0ED07603"/>
    <w:rsid w:val="0ED44BC3"/>
    <w:rsid w:val="0EDB60F4"/>
    <w:rsid w:val="0EDFE800"/>
    <w:rsid w:val="0EE29B1A"/>
    <w:rsid w:val="0EE2EFD3"/>
    <w:rsid w:val="0EE4CC21"/>
    <w:rsid w:val="0EE54777"/>
    <w:rsid w:val="0EE59C77"/>
    <w:rsid w:val="0EE60D55"/>
    <w:rsid w:val="0EE7EB8D"/>
    <w:rsid w:val="0EEBB628"/>
    <w:rsid w:val="0EED4C8A"/>
    <w:rsid w:val="0EF69695"/>
    <w:rsid w:val="0EF8267F"/>
    <w:rsid w:val="0EFE981D"/>
    <w:rsid w:val="0F001B0F"/>
    <w:rsid w:val="0F01FE49"/>
    <w:rsid w:val="0F0351F3"/>
    <w:rsid w:val="0F035A30"/>
    <w:rsid w:val="0F05DFF7"/>
    <w:rsid w:val="0F076884"/>
    <w:rsid w:val="0F094914"/>
    <w:rsid w:val="0F0AAEFF"/>
    <w:rsid w:val="0F0E23F5"/>
    <w:rsid w:val="0F0E40A5"/>
    <w:rsid w:val="0F1501E0"/>
    <w:rsid w:val="0F155101"/>
    <w:rsid w:val="0F15701D"/>
    <w:rsid w:val="0F1843F9"/>
    <w:rsid w:val="0F1A2D8E"/>
    <w:rsid w:val="0F1A4391"/>
    <w:rsid w:val="0F1A5960"/>
    <w:rsid w:val="0F1CDC66"/>
    <w:rsid w:val="0F1FD2B4"/>
    <w:rsid w:val="0F2012A2"/>
    <w:rsid w:val="0F261DA7"/>
    <w:rsid w:val="0F28D20C"/>
    <w:rsid w:val="0F29B843"/>
    <w:rsid w:val="0F2A4520"/>
    <w:rsid w:val="0F2C5823"/>
    <w:rsid w:val="0F3053DA"/>
    <w:rsid w:val="0F32B813"/>
    <w:rsid w:val="0F3406B9"/>
    <w:rsid w:val="0F34EEF6"/>
    <w:rsid w:val="0F383EFA"/>
    <w:rsid w:val="0F386608"/>
    <w:rsid w:val="0F3ADD4E"/>
    <w:rsid w:val="0F3DD781"/>
    <w:rsid w:val="0F3ED1BD"/>
    <w:rsid w:val="0F42C0ED"/>
    <w:rsid w:val="0F45A02F"/>
    <w:rsid w:val="0F470DBF"/>
    <w:rsid w:val="0F481F95"/>
    <w:rsid w:val="0F4CB99B"/>
    <w:rsid w:val="0F4FC625"/>
    <w:rsid w:val="0F503607"/>
    <w:rsid w:val="0F5673C4"/>
    <w:rsid w:val="0F5BACB1"/>
    <w:rsid w:val="0F5CC136"/>
    <w:rsid w:val="0F62A836"/>
    <w:rsid w:val="0F62B78A"/>
    <w:rsid w:val="0F695247"/>
    <w:rsid w:val="0F6B342F"/>
    <w:rsid w:val="0F6E2754"/>
    <w:rsid w:val="0F6FDC63"/>
    <w:rsid w:val="0F761AF7"/>
    <w:rsid w:val="0F766F40"/>
    <w:rsid w:val="0F77AAE3"/>
    <w:rsid w:val="0F7973B0"/>
    <w:rsid w:val="0F7A5DD0"/>
    <w:rsid w:val="0F7DA715"/>
    <w:rsid w:val="0F7FBBF7"/>
    <w:rsid w:val="0F827FB8"/>
    <w:rsid w:val="0F829DEB"/>
    <w:rsid w:val="0F85C51F"/>
    <w:rsid w:val="0F88F18D"/>
    <w:rsid w:val="0F95F735"/>
    <w:rsid w:val="0F980155"/>
    <w:rsid w:val="0F9C7AD7"/>
    <w:rsid w:val="0F9FF2FD"/>
    <w:rsid w:val="0FA01160"/>
    <w:rsid w:val="0FA0CB70"/>
    <w:rsid w:val="0FA1EF6C"/>
    <w:rsid w:val="0FA32D9A"/>
    <w:rsid w:val="0FA5C8A0"/>
    <w:rsid w:val="0FA93679"/>
    <w:rsid w:val="0FB7A7AC"/>
    <w:rsid w:val="0FB92782"/>
    <w:rsid w:val="0FB99E08"/>
    <w:rsid w:val="0FC05D57"/>
    <w:rsid w:val="0FC295CE"/>
    <w:rsid w:val="0FC40CE0"/>
    <w:rsid w:val="0FC8594B"/>
    <w:rsid w:val="0FC90AD9"/>
    <w:rsid w:val="0FCCBBED"/>
    <w:rsid w:val="0FCCF997"/>
    <w:rsid w:val="0FD109B8"/>
    <w:rsid w:val="0FD19DAD"/>
    <w:rsid w:val="0FD56BBE"/>
    <w:rsid w:val="0FDB88DB"/>
    <w:rsid w:val="0FE1256C"/>
    <w:rsid w:val="0FE25519"/>
    <w:rsid w:val="0FE2C9B3"/>
    <w:rsid w:val="0FEA961D"/>
    <w:rsid w:val="0FF04924"/>
    <w:rsid w:val="0FF852DE"/>
    <w:rsid w:val="0FFBF5ED"/>
    <w:rsid w:val="0FFE17C4"/>
    <w:rsid w:val="10034C92"/>
    <w:rsid w:val="100427CF"/>
    <w:rsid w:val="1006343B"/>
    <w:rsid w:val="10085106"/>
    <w:rsid w:val="1009C8E9"/>
    <w:rsid w:val="100A043D"/>
    <w:rsid w:val="100C881D"/>
    <w:rsid w:val="10112B31"/>
    <w:rsid w:val="10150C79"/>
    <w:rsid w:val="101779F9"/>
    <w:rsid w:val="101B3166"/>
    <w:rsid w:val="101B50F3"/>
    <w:rsid w:val="101BBF3F"/>
    <w:rsid w:val="101E7D9C"/>
    <w:rsid w:val="10277ED9"/>
    <w:rsid w:val="10284EA5"/>
    <w:rsid w:val="102C834D"/>
    <w:rsid w:val="10304CAB"/>
    <w:rsid w:val="1030CE8F"/>
    <w:rsid w:val="1031DD7E"/>
    <w:rsid w:val="10343CDD"/>
    <w:rsid w:val="1036CA8E"/>
    <w:rsid w:val="1038603B"/>
    <w:rsid w:val="103BEF26"/>
    <w:rsid w:val="103C3CAF"/>
    <w:rsid w:val="103C6661"/>
    <w:rsid w:val="103D11EC"/>
    <w:rsid w:val="10402D72"/>
    <w:rsid w:val="1044AEA9"/>
    <w:rsid w:val="104700BD"/>
    <w:rsid w:val="1047A9AB"/>
    <w:rsid w:val="10488594"/>
    <w:rsid w:val="104CAE61"/>
    <w:rsid w:val="104D4E8E"/>
    <w:rsid w:val="104FA0F8"/>
    <w:rsid w:val="10541506"/>
    <w:rsid w:val="105AC968"/>
    <w:rsid w:val="10605840"/>
    <w:rsid w:val="1060919B"/>
    <w:rsid w:val="1060BDE4"/>
    <w:rsid w:val="1061B0B8"/>
    <w:rsid w:val="1061E389"/>
    <w:rsid w:val="106F7D82"/>
    <w:rsid w:val="106FB22E"/>
    <w:rsid w:val="106FD2FB"/>
    <w:rsid w:val="107004C4"/>
    <w:rsid w:val="10774FA1"/>
    <w:rsid w:val="107A474F"/>
    <w:rsid w:val="107DB16D"/>
    <w:rsid w:val="107E2BFA"/>
    <w:rsid w:val="107FAA66"/>
    <w:rsid w:val="10820543"/>
    <w:rsid w:val="1082DB9E"/>
    <w:rsid w:val="1089B1C2"/>
    <w:rsid w:val="1089C683"/>
    <w:rsid w:val="10907B60"/>
    <w:rsid w:val="1094BC09"/>
    <w:rsid w:val="1094FCB6"/>
    <w:rsid w:val="109AE9CE"/>
    <w:rsid w:val="109BD3AE"/>
    <w:rsid w:val="109D8D26"/>
    <w:rsid w:val="109E86BD"/>
    <w:rsid w:val="10A051C1"/>
    <w:rsid w:val="10A742D7"/>
    <w:rsid w:val="10AB3E9C"/>
    <w:rsid w:val="10AE4312"/>
    <w:rsid w:val="10B2DA40"/>
    <w:rsid w:val="10B630D3"/>
    <w:rsid w:val="10B7459B"/>
    <w:rsid w:val="10B7F756"/>
    <w:rsid w:val="10B84243"/>
    <w:rsid w:val="10B8A4B7"/>
    <w:rsid w:val="10BC3E4E"/>
    <w:rsid w:val="10BD5999"/>
    <w:rsid w:val="10C01F06"/>
    <w:rsid w:val="10C1CD23"/>
    <w:rsid w:val="10CA95C7"/>
    <w:rsid w:val="10CECA3D"/>
    <w:rsid w:val="10CEF77B"/>
    <w:rsid w:val="10DC2AC1"/>
    <w:rsid w:val="10DC8C2D"/>
    <w:rsid w:val="10DDA7AD"/>
    <w:rsid w:val="10EB05AE"/>
    <w:rsid w:val="10F1160F"/>
    <w:rsid w:val="10F2175C"/>
    <w:rsid w:val="10F7F7A6"/>
    <w:rsid w:val="10FA0D56"/>
    <w:rsid w:val="10FCEC01"/>
    <w:rsid w:val="10FE88A3"/>
    <w:rsid w:val="110D3D47"/>
    <w:rsid w:val="110DC3D7"/>
    <w:rsid w:val="110E0833"/>
    <w:rsid w:val="1112844D"/>
    <w:rsid w:val="1112BCCE"/>
    <w:rsid w:val="1113B165"/>
    <w:rsid w:val="1114F3E0"/>
    <w:rsid w:val="11178C42"/>
    <w:rsid w:val="11183A56"/>
    <w:rsid w:val="111DD8FE"/>
    <w:rsid w:val="11265B37"/>
    <w:rsid w:val="112A138D"/>
    <w:rsid w:val="112A75E9"/>
    <w:rsid w:val="112BDC9A"/>
    <w:rsid w:val="1136F6E9"/>
    <w:rsid w:val="113E0388"/>
    <w:rsid w:val="1142AFF9"/>
    <w:rsid w:val="1145E2C0"/>
    <w:rsid w:val="11460D2B"/>
    <w:rsid w:val="114BBCDE"/>
    <w:rsid w:val="114E94D8"/>
    <w:rsid w:val="1152CEEC"/>
    <w:rsid w:val="1157D107"/>
    <w:rsid w:val="115EB41C"/>
    <w:rsid w:val="11627CDB"/>
    <w:rsid w:val="116D5FD4"/>
    <w:rsid w:val="116EE072"/>
    <w:rsid w:val="116F6376"/>
    <w:rsid w:val="117234E8"/>
    <w:rsid w:val="1175B7E8"/>
    <w:rsid w:val="117C35D5"/>
    <w:rsid w:val="117D1AB1"/>
    <w:rsid w:val="117DE4ED"/>
    <w:rsid w:val="117EBB1D"/>
    <w:rsid w:val="1180D0C7"/>
    <w:rsid w:val="1181308B"/>
    <w:rsid w:val="11834A84"/>
    <w:rsid w:val="11851037"/>
    <w:rsid w:val="1189B0DE"/>
    <w:rsid w:val="118AC8B0"/>
    <w:rsid w:val="118F3E6E"/>
    <w:rsid w:val="1190D44D"/>
    <w:rsid w:val="1197BB20"/>
    <w:rsid w:val="1199C62C"/>
    <w:rsid w:val="119A309B"/>
    <w:rsid w:val="119ACB67"/>
    <w:rsid w:val="119AFBDA"/>
    <w:rsid w:val="119CE0A4"/>
    <w:rsid w:val="11A112C1"/>
    <w:rsid w:val="11A11D30"/>
    <w:rsid w:val="11A55F4F"/>
    <w:rsid w:val="11A8D892"/>
    <w:rsid w:val="11A94F1B"/>
    <w:rsid w:val="11AA0585"/>
    <w:rsid w:val="11ACA9FC"/>
    <w:rsid w:val="11B03A31"/>
    <w:rsid w:val="11B11967"/>
    <w:rsid w:val="11B30739"/>
    <w:rsid w:val="11B3C54E"/>
    <w:rsid w:val="11B3EEAC"/>
    <w:rsid w:val="11B54C61"/>
    <w:rsid w:val="11B7B3B9"/>
    <w:rsid w:val="11BA1108"/>
    <w:rsid w:val="11BB240B"/>
    <w:rsid w:val="11C03CCF"/>
    <w:rsid w:val="11C0F2FC"/>
    <w:rsid w:val="11CDC62A"/>
    <w:rsid w:val="11D016E0"/>
    <w:rsid w:val="11D3B5C1"/>
    <w:rsid w:val="11D6194B"/>
    <w:rsid w:val="11E00698"/>
    <w:rsid w:val="11E45B30"/>
    <w:rsid w:val="11EAE129"/>
    <w:rsid w:val="11F6543A"/>
    <w:rsid w:val="11FA4069"/>
    <w:rsid w:val="11FB252A"/>
    <w:rsid w:val="11FD8119"/>
    <w:rsid w:val="120026CD"/>
    <w:rsid w:val="12075E01"/>
    <w:rsid w:val="12078122"/>
    <w:rsid w:val="1209BABF"/>
    <w:rsid w:val="120DC0BA"/>
    <w:rsid w:val="120EB925"/>
    <w:rsid w:val="120F60AA"/>
    <w:rsid w:val="1214A529"/>
    <w:rsid w:val="1219FC5B"/>
    <w:rsid w:val="121EBE2E"/>
    <w:rsid w:val="12206623"/>
    <w:rsid w:val="12226907"/>
    <w:rsid w:val="122483F9"/>
    <w:rsid w:val="1226FC9B"/>
    <w:rsid w:val="122E0279"/>
    <w:rsid w:val="122FAF08"/>
    <w:rsid w:val="123068E0"/>
    <w:rsid w:val="12388B57"/>
    <w:rsid w:val="123B1DB3"/>
    <w:rsid w:val="123BB12F"/>
    <w:rsid w:val="124173D9"/>
    <w:rsid w:val="12437B38"/>
    <w:rsid w:val="124429EE"/>
    <w:rsid w:val="12451DBC"/>
    <w:rsid w:val="12499335"/>
    <w:rsid w:val="124BA96B"/>
    <w:rsid w:val="124E534A"/>
    <w:rsid w:val="12524848"/>
    <w:rsid w:val="125258D7"/>
    <w:rsid w:val="125E451E"/>
    <w:rsid w:val="12620434"/>
    <w:rsid w:val="1263C2CD"/>
    <w:rsid w:val="12675DCC"/>
    <w:rsid w:val="126760DF"/>
    <w:rsid w:val="126B4102"/>
    <w:rsid w:val="12703A91"/>
    <w:rsid w:val="1271A79A"/>
    <w:rsid w:val="1273CFF7"/>
    <w:rsid w:val="1273E349"/>
    <w:rsid w:val="1274F554"/>
    <w:rsid w:val="12750467"/>
    <w:rsid w:val="1275C3FC"/>
    <w:rsid w:val="127A822E"/>
    <w:rsid w:val="127F896D"/>
    <w:rsid w:val="128ADEDC"/>
    <w:rsid w:val="128B5CED"/>
    <w:rsid w:val="128E080B"/>
    <w:rsid w:val="128FECA7"/>
    <w:rsid w:val="12901D1C"/>
    <w:rsid w:val="1293C8F5"/>
    <w:rsid w:val="12956F6F"/>
    <w:rsid w:val="12970B9C"/>
    <w:rsid w:val="1299DF95"/>
    <w:rsid w:val="129DE864"/>
    <w:rsid w:val="129F4434"/>
    <w:rsid w:val="12A5F484"/>
    <w:rsid w:val="12A7760E"/>
    <w:rsid w:val="12B522E9"/>
    <w:rsid w:val="12B66CB3"/>
    <w:rsid w:val="12B6C9D5"/>
    <w:rsid w:val="12B811B9"/>
    <w:rsid w:val="12BC9F8E"/>
    <w:rsid w:val="12BE98CF"/>
    <w:rsid w:val="12C03BED"/>
    <w:rsid w:val="12CB6E1E"/>
    <w:rsid w:val="12CCAA50"/>
    <w:rsid w:val="12CD36D1"/>
    <w:rsid w:val="12CD52AE"/>
    <w:rsid w:val="12CE22AC"/>
    <w:rsid w:val="12CF9B85"/>
    <w:rsid w:val="12D05D3C"/>
    <w:rsid w:val="12D7A87A"/>
    <w:rsid w:val="12D8B092"/>
    <w:rsid w:val="12DE2290"/>
    <w:rsid w:val="12E8BAEF"/>
    <w:rsid w:val="12E9BDBD"/>
    <w:rsid w:val="12EABE98"/>
    <w:rsid w:val="12EAC71F"/>
    <w:rsid w:val="12EC5E72"/>
    <w:rsid w:val="12FB05B4"/>
    <w:rsid w:val="12FB0C02"/>
    <w:rsid w:val="12FCDAA6"/>
    <w:rsid w:val="12FEA09C"/>
    <w:rsid w:val="12FEFAAB"/>
    <w:rsid w:val="12FFFD14"/>
    <w:rsid w:val="130174E9"/>
    <w:rsid w:val="1302D4FC"/>
    <w:rsid w:val="1302E2E7"/>
    <w:rsid w:val="1302E518"/>
    <w:rsid w:val="13055AA3"/>
    <w:rsid w:val="1306A4D1"/>
    <w:rsid w:val="1309943E"/>
    <w:rsid w:val="130F3186"/>
    <w:rsid w:val="13113105"/>
    <w:rsid w:val="1315AA78"/>
    <w:rsid w:val="131999A0"/>
    <w:rsid w:val="131F18E3"/>
    <w:rsid w:val="131F4F22"/>
    <w:rsid w:val="131FB333"/>
    <w:rsid w:val="132234CE"/>
    <w:rsid w:val="13224808"/>
    <w:rsid w:val="1324967B"/>
    <w:rsid w:val="1326255B"/>
    <w:rsid w:val="132667A5"/>
    <w:rsid w:val="13282848"/>
    <w:rsid w:val="13289921"/>
    <w:rsid w:val="1329F300"/>
    <w:rsid w:val="1331B3FD"/>
    <w:rsid w:val="133F20B4"/>
    <w:rsid w:val="134164F9"/>
    <w:rsid w:val="13428088"/>
    <w:rsid w:val="1344888F"/>
    <w:rsid w:val="134C2302"/>
    <w:rsid w:val="134C7279"/>
    <w:rsid w:val="134D066E"/>
    <w:rsid w:val="134D6F3D"/>
    <w:rsid w:val="1352D228"/>
    <w:rsid w:val="13565F70"/>
    <w:rsid w:val="135BC8A6"/>
    <w:rsid w:val="135C9A37"/>
    <w:rsid w:val="135F1411"/>
    <w:rsid w:val="1361F155"/>
    <w:rsid w:val="13678470"/>
    <w:rsid w:val="136B04CB"/>
    <w:rsid w:val="136D2542"/>
    <w:rsid w:val="136F0EE5"/>
    <w:rsid w:val="1371001E"/>
    <w:rsid w:val="13714284"/>
    <w:rsid w:val="1374A2E0"/>
    <w:rsid w:val="137779D5"/>
    <w:rsid w:val="137B0404"/>
    <w:rsid w:val="137B2EC3"/>
    <w:rsid w:val="137B3054"/>
    <w:rsid w:val="137BE9DA"/>
    <w:rsid w:val="137C51C2"/>
    <w:rsid w:val="13817DFE"/>
    <w:rsid w:val="13831A82"/>
    <w:rsid w:val="13878F8E"/>
    <w:rsid w:val="138B05A7"/>
    <w:rsid w:val="138D2691"/>
    <w:rsid w:val="138FBD61"/>
    <w:rsid w:val="13901A5E"/>
    <w:rsid w:val="1390E27A"/>
    <w:rsid w:val="1399E016"/>
    <w:rsid w:val="139F7E1F"/>
    <w:rsid w:val="13A67921"/>
    <w:rsid w:val="13A9C9BB"/>
    <w:rsid w:val="13B12DBB"/>
    <w:rsid w:val="13B275FD"/>
    <w:rsid w:val="13B43E4E"/>
    <w:rsid w:val="13B67111"/>
    <w:rsid w:val="13B68051"/>
    <w:rsid w:val="13B8B72E"/>
    <w:rsid w:val="13BB9104"/>
    <w:rsid w:val="13BBF399"/>
    <w:rsid w:val="13BCDD2C"/>
    <w:rsid w:val="13C10CCB"/>
    <w:rsid w:val="13C643F7"/>
    <w:rsid w:val="13CBD692"/>
    <w:rsid w:val="13D18E95"/>
    <w:rsid w:val="13D39E55"/>
    <w:rsid w:val="13D42241"/>
    <w:rsid w:val="13D6B96B"/>
    <w:rsid w:val="13D833DF"/>
    <w:rsid w:val="13DAE1CD"/>
    <w:rsid w:val="13E3890D"/>
    <w:rsid w:val="13E3CFE9"/>
    <w:rsid w:val="13E44A6B"/>
    <w:rsid w:val="13E64C75"/>
    <w:rsid w:val="13E72EF1"/>
    <w:rsid w:val="13ED9636"/>
    <w:rsid w:val="13F034FD"/>
    <w:rsid w:val="13F06BA8"/>
    <w:rsid w:val="13F29241"/>
    <w:rsid w:val="13F333CF"/>
    <w:rsid w:val="13F4108F"/>
    <w:rsid w:val="13F54B0D"/>
    <w:rsid w:val="1400E485"/>
    <w:rsid w:val="14017F41"/>
    <w:rsid w:val="14043126"/>
    <w:rsid w:val="140AFF23"/>
    <w:rsid w:val="140ECB5B"/>
    <w:rsid w:val="14124B33"/>
    <w:rsid w:val="14138FDD"/>
    <w:rsid w:val="141B7B01"/>
    <w:rsid w:val="141F5753"/>
    <w:rsid w:val="14230419"/>
    <w:rsid w:val="142373CE"/>
    <w:rsid w:val="14247E4F"/>
    <w:rsid w:val="1424F423"/>
    <w:rsid w:val="142BA688"/>
    <w:rsid w:val="142BEE1C"/>
    <w:rsid w:val="142E7569"/>
    <w:rsid w:val="1430B3FF"/>
    <w:rsid w:val="143A51A9"/>
    <w:rsid w:val="143D8060"/>
    <w:rsid w:val="14456499"/>
    <w:rsid w:val="1445F22B"/>
    <w:rsid w:val="144ACDE0"/>
    <w:rsid w:val="144EA9C7"/>
    <w:rsid w:val="1450CB76"/>
    <w:rsid w:val="145270F1"/>
    <w:rsid w:val="145345A0"/>
    <w:rsid w:val="1456C08F"/>
    <w:rsid w:val="14620ADF"/>
    <w:rsid w:val="14668442"/>
    <w:rsid w:val="1466C56B"/>
    <w:rsid w:val="146C66A0"/>
    <w:rsid w:val="14713368"/>
    <w:rsid w:val="1475B979"/>
    <w:rsid w:val="1476043B"/>
    <w:rsid w:val="14786B26"/>
    <w:rsid w:val="147F99D1"/>
    <w:rsid w:val="1483573D"/>
    <w:rsid w:val="14858747"/>
    <w:rsid w:val="1486A670"/>
    <w:rsid w:val="148811CE"/>
    <w:rsid w:val="148A0B5E"/>
    <w:rsid w:val="148E46D4"/>
    <w:rsid w:val="14916BFD"/>
    <w:rsid w:val="1493EAB7"/>
    <w:rsid w:val="14943C0E"/>
    <w:rsid w:val="1494F782"/>
    <w:rsid w:val="1496D24B"/>
    <w:rsid w:val="149C960F"/>
    <w:rsid w:val="14A77679"/>
    <w:rsid w:val="14A891B8"/>
    <w:rsid w:val="14A9EF1D"/>
    <w:rsid w:val="14AA6B4B"/>
    <w:rsid w:val="14ABB018"/>
    <w:rsid w:val="14AC9D10"/>
    <w:rsid w:val="14AF91E5"/>
    <w:rsid w:val="14B3DFC0"/>
    <w:rsid w:val="14B41F14"/>
    <w:rsid w:val="14B7EFEE"/>
    <w:rsid w:val="14B8B129"/>
    <w:rsid w:val="14BAA157"/>
    <w:rsid w:val="14C20F31"/>
    <w:rsid w:val="14C37B88"/>
    <w:rsid w:val="14C38DCA"/>
    <w:rsid w:val="14CA4B65"/>
    <w:rsid w:val="14CB8698"/>
    <w:rsid w:val="14CDC79E"/>
    <w:rsid w:val="14D40B09"/>
    <w:rsid w:val="14D4F9DD"/>
    <w:rsid w:val="14DD001E"/>
    <w:rsid w:val="14DED2C5"/>
    <w:rsid w:val="14DF45DA"/>
    <w:rsid w:val="14E1A47E"/>
    <w:rsid w:val="14E354D3"/>
    <w:rsid w:val="14E7F363"/>
    <w:rsid w:val="14E8CF85"/>
    <w:rsid w:val="14EBACCB"/>
    <w:rsid w:val="14ECD0D7"/>
    <w:rsid w:val="14F1ADC5"/>
    <w:rsid w:val="14F1BE9A"/>
    <w:rsid w:val="14F1C57F"/>
    <w:rsid w:val="14F2365A"/>
    <w:rsid w:val="14F463F7"/>
    <w:rsid w:val="14F8C8E0"/>
    <w:rsid w:val="14FC876D"/>
    <w:rsid w:val="15011139"/>
    <w:rsid w:val="1503D8C7"/>
    <w:rsid w:val="15053FBE"/>
    <w:rsid w:val="1506EEC4"/>
    <w:rsid w:val="1509BD32"/>
    <w:rsid w:val="150D1445"/>
    <w:rsid w:val="15268F2A"/>
    <w:rsid w:val="152ABE9E"/>
    <w:rsid w:val="152D52EC"/>
    <w:rsid w:val="153D374B"/>
    <w:rsid w:val="153E14CB"/>
    <w:rsid w:val="154191BE"/>
    <w:rsid w:val="15443EA4"/>
    <w:rsid w:val="15463815"/>
    <w:rsid w:val="154BC96B"/>
    <w:rsid w:val="154C1810"/>
    <w:rsid w:val="154CFE1C"/>
    <w:rsid w:val="154DED02"/>
    <w:rsid w:val="155100BC"/>
    <w:rsid w:val="15532848"/>
    <w:rsid w:val="1553E784"/>
    <w:rsid w:val="1553ECCD"/>
    <w:rsid w:val="15586534"/>
    <w:rsid w:val="15599254"/>
    <w:rsid w:val="155A701C"/>
    <w:rsid w:val="155B57F6"/>
    <w:rsid w:val="1567FC89"/>
    <w:rsid w:val="1569938A"/>
    <w:rsid w:val="156C32B0"/>
    <w:rsid w:val="15705FDB"/>
    <w:rsid w:val="1572249F"/>
    <w:rsid w:val="1573C52C"/>
    <w:rsid w:val="1574A650"/>
    <w:rsid w:val="15784582"/>
    <w:rsid w:val="157E8821"/>
    <w:rsid w:val="158344A0"/>
    <w:rsid w:val="15899B40"/>
    <w:rsid w:val="15982FB3"/>
    <w:rsid w:val="15985E51"/>
    <w:rsid w:val="159B43B2"/>
    <w:rsid w:val="159BE3A8"/>
    <w:rsid w:val="15A4B104"/>
    <w:rsid w:val="15ABAB53"/>
    <w:rsid w:val="15AC0C98"/>
    <w:rsid w:val="15B4172B"/>
    <w:rsid w:val="15B9DA3F"/>
    <w:rsid w:val="15B9DE9D"/>
    <w:rsid w:val="15BB9979"/>
    <w:rsid w:val="15BCDB73"/>
    <w:rsid w:val="15BE7EFF"/>
    <w:rsid w:val="15C04C46"/>
    <w:rsid w:val="15CB5EEB"/>
    <w:rsid w:val="15CD4D01"/>
    <w:rsid w:val="15CEA6FE"/>
    <w:rsid w:val="15D1E9BA"/>
    <w:rsid w:val="15D40FF4"/>
    <w:rsid w:val="15D6EE58"/>
    <w:rsid w:val="15E1BB85"/>
    <w:rsid w:val="15E66E7E"/>
    <w:rsid w:val="15E72636"/>
    <w:rsid w:val="15E982A4"/>
    <w:rsid w:val="15EB4103"/>
    <w:rsid w:val="15EEBAB9"/>
    <w:rsid w:val="15EFDF0F"/>
    <w:rsid w:val="15FC0DD6"/>
    <w:rsid w:val="15FF7A7E"/>
    <w:rsid w:val="1603233C"/>
    <w:rsid w:val="1608EC30"/>
    <w:rsid w:val="16092A74"/>
    <w:rsid w:val="1610667D"/>
    <w:rsid w:val="161491DA"/>
    <w:rsid w:val="16170697"/>
    <w:rsid w:val="16174534"/>
    <w:rsid w:val="16184265"/>
    <w:rsid w:val="16199BFD"/>
    <w:rsid w:val="1619A426"/>
    <w:rsid w:val="161A1324"/>
    <w:rsid w:val="161AC88B"/>
    <w:rsid w:val="161CFDC9"/>
    <w:rsid w:val="161EC309"/>
    <w:rsid w:val="161F6625"/>
    <w:rsid w:val="16225F5A"/>
    <w:rsid w:val="16244FCA"/>
    <w:rsid w:val="1624B214"/>
    <w:rsid w:val="162926F3"/>
    <w:rsid w:val="162A1B90"/>
    <w:rsid w:val="162E1BEF"/>
    <w:rsid w:val="162FC2F1"/>
    <w:rsid w:val="1631D2FF"/>
    <w:rsid w:val="16320C74"/>
    <w:rsid w:val="16382F4A"/>
    <w:rsid w:val="163A02D2"/>
    <w:rsid w:val="16469FBD"/>
    <w:rsid w:val="1649FB32"/>
    <w:rsid w:val="165111FF"/>
    <w:rsid w:val="16577F03"/>
    <w:rsid w:val="165ACFCD"/>
    <w:rsid w:val="165C53E6"/>
    <w:rsid w:val="16611480"/>
    <w:rsid w:val="1662601D"/>
    <w:rsid w:val="1669EC38"/>
    <w:rsid w:val="166A6307"/>
    <w:rsid w:val="166FBF3B"/>
    <w:rsid w:val="16735F63"/>
    <w:rsid w:val="1679DDF2"/>
    <w:rsid w:val="1683019E"/>
    <w:rsid w:val="1683AC7D"/>
    <w:rsid w:val="16849E2A"/>
    <w:rsid w:val="1686044C"/>
    <w:rsid w:val="1687BD8E"/>
    <w:rsid w:val="16915A96"/>
    <w:rsid w:val="1693CD4A"/>
    <w:rsid w:val="1694F879"/>
    <w:rsid w:val="16971351"/>
    <w:rsid w:val="1697BB41"/>
    <w:rsid w:val="16982AC5"/>
    <w:rsid w:val="169AD1B5"/>
    <w:rsid w:val="169C2D25"/>
    <w:rsid w:val="16A55D7C"/>
    <w:rsid w:val="16AA9E47"/>
    <w:rsid w:val="16AD8C29"/>
    <w:rsid w:val="16AD99DD"/>
    <w:rsid w:val="16AFA3F4"/>
    <w:rsid w:val="16B14CED"/>
    <w:rsid w:val="16B1EFB9"/>
    <w:rsid w:val="16B6E306"/>
    <w:rsid w:val="16B71F01"/>
    <w:rsid w:val="16B787A5"/>
    <w:rsid w:val="16B856AA"/>
    <w:rsid w:val="16BB25A6"/>
    <w:rsid w:val="16BC8D47"/>
    <w:rsid w:val="16BD6DC2"/>
    <w:rsid w:val="16C14722"/>
    <w:rsid w:val="16C60BF7"/>
    <w:rsid w:val="16C8A200"/>
    <w:rsid w:val="16C95D78"/>
    <w:rsid w:val="16C9BAC5"/>
    <w:rsid w:val="16CA0A3C"/>
    <w:rsid w:val="16CA32C8"/>
    <w:rsid w:val="16CBD2F0"/>
    <w:rsid w:val="16D0DDD3"/>
    <w:rsid w:val="16D30709"/>
    <w:rsid w:val="16D3AA8C"/>
    <w:rsid w:val="16D52BE4"/>
    <w:rsid w:val="16D74DA4"/>
    <w:rsid w:val="16D92B12"/>
    <w:rsid w:val="16DB1F8D"/>
    <w:rsid w:val="16DC0F98"/>
    <w:rsid w:val="16DD9778"/>
    <w:rsid w:val="16E1AE55"/>
    <w:rsid w:val="16E38FCA"/>
    <w:rsid w:val="16E66FA7"/>
    <w:rsid w:val="16E78606"/>
    <w:rsid w:val="16E9ADE2"/>
    <w:rsid w:val="16EFCA63"/>
    <w:rsid w:val="16EFD570"/>
    <w:rsid w:val="16F2A8C7"/>
    <w:rsid w:val="16F31578"/>
    <w:rsid w:val="16F36735"/>
    <w:rsid w:val="16F5AEA9"/>
    <w:rsid w:val="16FE8A49"/>
    <w:rsid w:val="1702361C"/>
    <w:rsid w:val="1702CD37"/>
    <w:rsid w:val="170CDCF2"/>
    <w:rsid w:val="170E8C08"/>
    <w:rsid w:val="170EB07E"/>
    <w:rsid w:val="17139AEA"/>
    <w:rsid w:val="1720B36C"/>
    <w:rsid w:val="17284C59"/>
    <w:rsid w:val="17284F51"/>
    <w:rsid w:val="1731999E"/>
    <w:rsid w:val="1735E0E9"/>
    <w:rsid w:val="1738A8FA"/>
    <w:rsid w:val="17399C97"/>
    <w:rsid w:val="173B9AF9"/>
    <w:rsid w:val="174065C5"/>
    <w:rsid w:val="174294F8"/>
    <w:rsid w:val="17433606"/>
    <w:rsid w:val="1744AE0B"/>
    <w:rsid w:val="1745EF33"/>
    <w:rsid w:val="17472F36"/>
    <w:rsid w:val="174934C6"/>
    <w:rsid w:val="174E99D5"/>
    <w:rsid w:val="175064B6"/>
    <w:rsid w:val="17558BB2"/>
    <w:rsid w:val="1756989E"/>
    <w:rsid w:val="175E0D58"/>
    <w:rsid w:val="175E5A34"/>
    <w:rsid w:val="17632095"/>
    <w:rsid w:val="17656A73"/>
    <w:rsid w:val="17672981"/>
    <w:rsid w:val="1767FC1A"/>
    <w:rsid w:val="176F9DEF"/>
    <w:rsid w:val="17740C52"/>
    <w:rsid w:val="177852BD"/>
    <w:rsid w:val="177D706C"/>
    <w:rsid w:val="177EF103"/>
    <w:rsid w:val="1783F9FD"/>
    <w:rsid w:val="178595AE"/>
    <w:rsid w:val="1785D92F"/>
    <w:rsid w:val="17865106"/>
    <w:rsid w:val="178D655C"/>
    <w:rsid w:val="178DC6EA"/>
    <w:rsid w:val="178E70DC"/>
    <w:rsid w:val="1792C5B7"/>
    <w:rsid w:val="1792E351"/>
    <w:rsid w:val="17938688"/>
    <w:rsid w:val="1798AD69"/>
    <w:rsid w:val="179F5152"/>
    <w:rsid w:val="17A2DF8F"/>
    <w:rsid w:val="17A2DFD8"/>
    <w:rsid w:val="17A30C6C"/>
    <w:rsid w:val="17A42746"/>
    <w:rsid w:val="17A82FF4"/>
    <w:rsid w:val="17ABE499"/>
    <w:rsid w:val="17AD4E54"/>
    <w:rsid w:val="17AF84E4"/>
    <w:rsid w:val="17B0B28C"/>
    <w:rsid w:val="17B541B6"/>
    <w:rsid w:val="17B837C6"/>
    <w:rsid w:val="17B98B4B"/>
    <w:rsid w:val="17BBB6E0"/>
    <w:rsid w:val="17C0C07D"/>
    <w:rsid w:val="17C0EC44"/>
    <w:rsid w:val="17C148A1"/>
    <w:rsid w:val="17C2B83E"/>
    <w:rsid w:val="17C6AE11"/>
    <w:rsid w:val="17CDEB1E"/>
    <w:rsid w:val="17D8CFFC"/>
    <w:rsid w:val="17E0F2DD"/>
    <w:rsid w:val="17E3C8BA"/>
    <w:rsid w:val="17E4BC0F"/>
    <w:rsid w:val="17E4C0A3"/>
    <w:rsid w:val="17E4DD66"/>
    <w:rsid w:val="17E52A8F"/>
    <w:rsid w:val="17E94D80"/>
    <w:rsid w:val="17ED6313"/>
    <w:rsid w:val="17ED856C"/>
    <w:rsid w:val="17EF92AF"/>
    <w:rsid w:val="17F0FAB0"/>
    <w:rsid w:val="17F2F8CD"/>
    <w:rsid w:val="1800EDAA"/>
    <w:rsid w:val="180751BE"/>
    <w:rsid w:val="180CA59D"/>
    <w:rsid w:val="180F4DF9"/>
    <w:rsid w:val="1810DD73"/>
    <w:rsid w:val="1811FA2E"/>
    <w:rsid w:val="1819C844"/>
    <w:rsid w:val="182298CE"/>
    <w:rsid w:val="182A698B"/>
    <w:rsid w:val="182FDE2A"/>
    <w:rsid w:val="1831EDB0"/>
    <w:rsid w:val="183290BE"/>
    <w:rsid w:val="1835A487"/>
    <w:rsid w:val="18379E2B"/>
    <w:rsid w:val="1837B853"/>
    <w:rsid w:val="183CA683"/>
    <w:rsid w:val="183F45D2"/>
    <w:rsid w:val="18412D9A"/>
    <w:rsid w:val="1842EDDC"/>
    <w:rsid w:val="184628AC"/>
    <w:rsid w:val="1847BFAA"/>
    <w:rsid w:val="1848D291"/>
    <w:rsid w:val="184B0DAA"/>
    <w:rsid w:val="1851126F"/>
    <w:rsid w:val="1854661E"/>
    <w:rsid w:val="18550302"/>
    <w:rsid w:val="18575105"/>
    <w:rsid w:val="1859C86A"/>
    <w:rsid w:val="185B7DD4"/>
    <w:rsid w:val="185C3C2F"/>
    <w:rsid w:val="185EAA92"/>
    <w:rsid w:val="1860BE9B"/>
    <w:rsid w:val="18635414"/>
    <w:rsid w:val="18643AC0"/>
    <w:rsid w:val="18670822"/>
    <w:rsid w:val="1872FD85"/>
    <w:rsid w:val="187CF7B3"/>
    <w:rsid w:val="187CFAD0"/>
    <w:rsid w:val="188172C2"/>
    <w:rsid w:val="1881BDAF"/>
    <w:rsid w:val="1881FF5D"/>
    <w:rsid w:val="1885471A"/>
    <w:rsid w:val="18872790"/>
    <w:rsid w:val="188791F7"/>
    <w:rsid w:val="1889F0AB"/>
    <w:rsid w:val="1891A4CC"/>
    <w:rsid w:val="1892302B"/>
    <w:rsid w:val="18943D69"/>
    <w:rsid w:val="18947DEE"/>
    <w:rsid w:val="18949BCD"/>
    <w:rsid w:val="189B8C1F"/>
    <w:rsid w:val="189CA0FF"/>
    <w:rsid w:val="18A179CE"/>
    <w:rsid w:val="18A1D3ED"/>
    <w:rsid w:val="18A4126D"/>
    <w:rsid w:val="18A5B41F"/>
    <w:rsid w:val="18A6870F"/>
    <w:rsid w:val="18A932E5"/>
    <w:rsid w:val="18A9CE7A"/>
    <w:rsid w:val="18AC3FE4"/>
    <w:rsid w:val="18ADD1A9"/>
    <w:rsid w:val="18B08B40"/>
    <w:rsid w:val="18B936D8"/>
    <w:rsid w:val="18BB70A1"/>
    <w:rsid w:val="18BB721D"/>
    <w:rsid w:val="18BD0EBD"/>
    <w:rsid w:val="18BD4331"/>
    <w:rsid w:val="18C60364"/>
    <w:rsid w:val="18C8E26D"/>
    <w:rsid w:val="18C94F04"/>
    <w:rsid w:val="18CADF23"/>
    <w:rsid w:val="18CB377D"/>
    <w:rsid w:val="18CC24B9"/>
    <w:rsid w:val="18D3FF6B"/>
    <w:rsid w:val="18D4F064"/>
    <w:rsid w:val="18D6FE20"/>
    <w:rsid w:val="18D80E76"/>
    <w:rsid w:val="18D819AC"/>
    <w:rsid w:val="18DA44BF"/>
    <w:rsid w:val="18E2D7DF"/>
    <w:rsid w:val="18EDE7B2"/>
    <w:rsid w:val="18F562FE"/>
    <w:rsid w:val="18F64232"/>
    <w:rsid w:val="18F685B3"/>
    <w:rsid w:val="18F744D1"/>
    <w:rsid w:val="18F7A446"/>
    <w:rsid w:val="18FD3430"/>
    <w:rsid w:val="18FDC664"/>
    <w:rsid w:val="1909C789"/>
    <w:rsid w:val="190A2D33"/>
    <w:rsid w:val="190D331E"/>
    <w:rsid w:val="191152D7"/>
    <w:rsid w:val="19137AFF"/>
    <w:rsid w:val="191482B1"/>
    <w:rsid w:val="1915BF4A"/>
    <w:rsid w:val="191C8B5F"/>
    <w:rsid w:val="1922C631"/>
    <w:rsid w:val="19232919"/>
    <w:rsid w:val="1927BCF7"/>
    <w:rsid w:val="192C38AD"/>
    <w:rsid w:val="192FAABC"/>
    <w:rsid w:val="1930E7DF"/>
    <w:rsid w:val="19378DDA"/>
    <w:rsid w:val="19387DE3"/>
    <w:rsid w:val="193AF0A8"/>
    <w:rsid w:val="193C101A"/>
    <w:rsid w:val="193C3BC2"/>
    <w:rsid w:val="193F1809"/>
    <w:rsid w:val="19416AD7"/>
    <w:rsid w:val="19418E3E"/>
    <w:rsid w:val="1942A081"/>
    <w:rsid w:val="194B31D7"/>
    <w:rsid w:val="194D0A76"/>
    <w:rsid w:val="194D2B4C"/>
    <w:rsid w:val="194EA741"/>
    <w:rsid w:val="195215B5"/>
    <w:rsid w:val="19570FD9"/>
    <w:rsid w:val="19596375"/>
    <w:rsid w:val="195C6312"/>
    <w:rsid w:val="195C95AE"/>
    <w:rsid w:val="195CDE0A"/>
    <w:rsid w:val="195D5A6B"/>
    <w:rsid w:val="195F4A2D"/>
    <w:rsid w:val="196855A6"/>
    <w:rsid w:val="196C51AA"/>
    <w:rsid w:val="196E05CA"/>
    <w:rsid w:val="19704A8B"/>
    <w:rsid w:val="197406CA"/>
    <w:rsid w:val="1976C51E"/>
    <w:rsid w:val="19781C82"/>
    <w:rsid w:val="197BA0E6"/>
    <w:rsid w:val="19807558"/>
    <w:rsid w:val="198272B7"/>
    <w:rsid w:val="19864764"/>
    <w:rsid w:val="198656CC"/>
    <w:rsid w:val="19881AA5"/>
    <w:rsid w:val="198AEB74"/>
    <w:rsid w:val="198C1885"/>
    <w:rsid w:val="198C410A"/>
    <w:rsid w:val="198E3156"/>
    <w:rsid w:val="1995FD5B"/>
    <w:rsid w:val="19975F34"/>
    <w:rsid w:val="1998F711"/>
    <w:rsid w:val="19991CE4"/>
    <w:rsid w:val="199A372E"/>
    <w:rsid w:val="199F8292"/>
    <w:rsid w:val="19A19FFA"/>
    <w:rsid w:val="19A427CA"/>
    <w:rsid w:val="19A854BC"/>
    <w:rsid w:val="19B35B20"/>
    <w:rsid w:val="19B38686"/>
    <w:rsid w:val="19B5F3BA"/>
    <w:rsid w:val="19B8DF9A"/>
    <w:rsid w:val="19B970BE"/>
    <w:rsid w:val="19C9837C"/>
    <w:rsid w:val="19CAA72E"/>
    <w:rsid w:val="19D26915"/>
    <w:rsid w:val="19DBB1F9"/>
    <w:rsid w:val="19DEB85D"/>
    <w:rsid w:val="19DF4C2B"/>
    <w:rsid w:val="19E1D96A"/>
    <w:rsid w:val="19E91198"/>
    <w:rsid w:val="19F027CB"/>
    <w:rsid w:val="19F79563"/>
    <w:rsid w:val="19FA4B59"/>
    <w:rsid w:val="19FCB8AC"/>
    <w:rsid w:val="1A053058"/>
    <w:rsid w:val="1A05A079"/>
    <w:rsid w:val="1A05D648"/>
    <w:rsid w:val="1A06D603"/>
    <w:rsid w:val="1A07F1E4"/>
    <w:rsid w:val="1A08189B"/>
    <w:rsid w:val="1A08C929"/>
    <w:rsid w:val="1A106BD5"/>
    <w:rsid w:val="1A15AA0F"/>
    <w:rsid w:val="1A181A01"/>
    <w:rsid w:val="1A196AC3"/>
    <w:rsid w:val="1A1D8E10"/>
    <w:rsid w:val="1A1F83DC"/>
    <w:rsid w:val="1A2019E9"/>
    <w:rsid w:val="1A22A9BB"/>
    <w:rsid w:val="1A267AB6"/>
    <w:rsid w:val="1A26FD62"/>
    <w:rsid w:val="1A2B6B1D"/>
    <w:rsid w:val="1A2CAF76"/>
    <w:rsid w:val="1A2F953A"/>
    <w:rsid w:val="1A2FA334"/>
    <w:rsid w:val="1A361281"/>
    <w:rsid w:val="1A385EE6"/>
    <w:rsid w:val="1A393B22"/>
    <w:rsid w:val="1A3C94A5"/>
    <w:rsid w:val="1A3FE2CE"/>
    <w:rsid w:val="1A4029D0"/>
    <w:rsid w:val="1A424DCE"/>
    <w:rsid w:val="1A453107"/>
    <w:rsid w:val="1A5514A7"/>
    <w:rsid w:val="1A5DF1D4"/>
    <w:rsid w:val="1A5E70B0"/>
    <w:rsid w:val="1A5E76A2"/>
    <w:rsid w:val="1A5F01C0"/>
    <w:rsid w:val="1A60326D"/>
    <w:rsid w:val="1A6155BC"/>
    <w:rsid w:val="1A63C16B"/>
    <w:rsid w:val="1A6D1B6D"/>
    <w:rsid w:val="1A6D1D3C"/>
    <w:rsid w:val="1A75D5ED"/>
    <w:rsid w:val="1A7A463A"/>
    <w:rsid w:val="1A7D4AEC"/>
    <w:rsid w:val="1A7DB2DD"/>
    <w:rsid w:val="1A7EAD73"/>
    <w:rsid w:val="1A7EFA07"/>
    <w:rsid w:val="1A815F5A"/>
    <w:rsid w:val="1A819EA9"/>
    <w:rsid w:val="1A834ACF"/>
    <w:rsid w:val="1A8E4349"/>
    <w:rsid w:val="1A910871"/>
    <w:rsid w:val="1A929370"/>
    <w:rsid w:val="1A9310FB"/>
    <w:rsid w:val="1A978AC8"/>
    <w:rsid w:val="1A987C2A"/>
    <w:rsid w:val="1A9A5855"/>
    <w:rsid w:val="1A9CBAD0"/>
    <w:rsid w:val="1A9E4249"/>
    <w:rsid w:val="1A9F8830"/>
    <w:rsid w:val="1AA97AEA"/>
    <w:rsid w:val="1AAE3710"/>
    <w:rsid w:val="1AB09EC3"/>
    <w:rsid w:val="1AB242D4"/>
    <w:rsid w:val="1AB77EA2"/>
    <w:rsid w:val="1ABAEC21"/>
    <w:rsid w:val="1ABD591E"/>
    <w:rsid w:val="1ABD6C02"/>
    <w:rsid w:val="1ABE92D3"/>
    <w:rsid w:val="1AC05180"/>
    <w:rsid w:val="1AC309C3"/>
    <w:rsid w:val="1AC55988"/>
    <w:rsid w:val="1AC9FC90"/>
    <w:rsid w:val="1ACAF274"/>
    <w:rsid w:val="1ACB7B97"/>
    <w:rsid w:val="1AD51611"/>
    <w:rsid w:val="1AD9874D"/>
    <w:rsid w:val="1ADA51C9"/>
    <w:rsid w:val="1ADC0796"/>
    <w:rsid w:val="1ADE5E95"/>
    <w:rsid w:val="1ADFEA21"/>
    <w:rsid w:val="1AE14758"/>
    <w:rsid w:val="1AE59E08"/>
    <w:rsid w:val="1AE666F7"/>
    <w:rsid w:val="1AE70837"/>
    <w:rsid w:val="1AE86840"/>
    <w:rsid w:val="1AEF7013"/>
    <w:rsid w:val="1AF0567D"/>
    <w:rsid w:val="1AF20376"/>
    <w:rsid w:val="1AF2342C"/>
    <w:rsid w:val="1AF285B4"/>
    <w:rsid w:val="1AF7E5D1"/>
    <w:rsid w:val="1AF82390"/>
    <w:rsid w:val="1AF9B860"/>
    <w:rsid w:val="1AFBB199"/>
    <w:rsid w:val="1AFBB995"/>
    <w:rsid w:val="1AFBC6CC"/>
    <w:rsid w:val="1AFDD9DB"/>
    <w:rsid w:val="1AFE87BE"/>
    <w:rsid w:val="1B08E428"/>
    <w:rsid w:val="1B0C730D"/>
    <w:rsid w:val="1B0D7EC4"/>
    <w:rsid w:val="1B0E5CA6"/>
    <w:rsid w:val="1B0F2FD6"/>
    <w:rsid w:val="1B107CAD"/>
    <w:rsid w:val="1B121066"/>
    <w:rsid w:val="1B1593EA"/>
    <w:rsid w:val="1B162F20"/>
    <w:rsid w:val="1B1B270F"/>
    <w:rsid w:val="1B1C3A20"/>
    <w:rsid w:val="1B1C51B8"/>
    <w:rsid w:val="1B1C5349"/>
    <w:rsid w:val="1B1D2411"/>
    <w:rsid w:val="1B28BE52"/>
    <w:rsid w:val="1B2B1AD1"/>
    <w:rsid w:val="1B371475"/>
    <w:rsid w:val="1B39B634"/>
    <w:rsid w:val="1B42D144"/>
    <w:rsid w:val="1B43012B"/>
    <w:rsid w:val="1B43C9D5"/>
    <w:rsid w:val="1B456483"/>
    <w:rsid w:val="1B4D9211"/>
    <w:rsid w:val="1B4E8137"/>
    <w:rsid w:val="1B5062E0"/>
    <w:rsid w:val="1B50B93F"/>
    <w:rsid w:val="1B54E69B"/>
    <w:rsid w:val="1B56E05D"/>
    <w:rsid w:val="1B5768B8"/>
    <w:rsid w:val="1B58E114"/>
    <w:rsid w:val="1B5B029B"/>
    <w:rsid w:val="1B5C76EB"/>
    <w:rsid w:val="1B5D37D8"/>
    <w:rsid w:val="1B6ACC65"/>
    <w:rsid w:val="1B6C1743"/>
    <w:rsid w:val="1B71CFD2"/>
    <w:rsid w:val="1B74C412"/>
    <w:rsid w:val="1B75A284"/>
    <w:rsid w:val="1B785DB5"/>
    <w:rsid w:val="1B7CB43C"/>
    <w:rsid w:val="1B7E8A10"/>
    <w:rsid w:val="1B7F2793"/>
    <w:rsid w:val="1B7F282F"/>
    <w:rsid w:val="1B860BBC"/>
    <w:rsid w:val="1B8865EC"/>
    <w:rsid w:val="1B8BE081"/>
    <w:rsid w:val="1B8C819F"/>
    <w:rsid w:val="1B8CF163"/>
    <w:rsid w:val="1B8DF6E4"/>
    <w:rsid w:val="1B914342"/>
    <w:rsid w:val="1B950089"/>
    <w:rsid w:val="1B964614"/>
    <w:rsid w:val="1B9B8435"/>
    <w:rsid w:val="1B9D12C2"/>
    <w:rsid w:val="1BA13B68"/>
    <w:rsid w:val="1BA1F393"/>
    <w:rsid w:val="1BA42979"/>
    <w:rsid w:val="1BA88D20"/>
    <w:rsid w:val="1BACD7E4"/>
    <w:rsid w:val="1BAE5F09"/>
    <w:rsid w:val="1BB10EA2"/>
    <w:rsid w:val="1BB1D2B0"/>
    <w:rsid w:val="1BB96A47"/>
    <w:rsid w:val="1BC12A0C"/>
    <w:rsid w:val="1BC3F139"/>
    <w:rsid w:val="1BC4DC88"/>
    <w:rsid w:val="1BC4F358"/>
    <w:rsid w:val="1BCBA7B7"/>
    <w:rsid w:val="1BCC7BFD"/>
    <w:rsid w:val="1BD1BE73"/>
    <w:rsid w:val="1BD2F541"/>
    <w:rsid w:val="1BD3D099"/>
    <w:rsid w:val="1BD65E31"/>
    <w:rsid w:val="1BD84913"/>
    <w:rsid w:val="1BD8DA53"/>
    <w:rsid w:val="1BDA7812"/>
    <w:rsid w:val="1BDD00E4"/>
    <w:rsid w:val="1BDFA54B"/>
    <w:rsid w:val="1BE0AA38"/>
    <w:rsid w:val="1BE3F2E1"/>
    <w:rsid w:val="1BE74ACD"/>
    <w:rsid w:val="1BEC7B53"/>
    <w:rsid w:val="1BF381A7"/>
    <w:rsid w:val="1BF6FEB7"/>
    <w:rsid w:val="1BFF63D7"/>
    <w:rsid w:val="1BFF91CC"/>
    <w:rsid w:val="1C03FCAA"/>
    <w:rsid w:val="1C064C83"/>
    <w:rsid w:val="1C0DA7EA"/>
    <w:rsid w:val="1C0EDFDF"/>
    <w:rsid w:val="1C102B59"/>
    <w:rsid w:val="1C1330FB"/>
    <w:rsid w:val="1C1D5668"/>
    <w:rsid w:val="1C2025CB"/>
    <w:rsid w:val="1C270F82"/>
    <w:rsid w:val="1C2A45DF"/>
    <w:rsid w:val="1C2ED95E"/>
    <w:rsid w:val="1C317EBC"/>
    <w:rsid w:val="1C3248A7"/>
    <w:rsid w:val="1C340805"/>
    <w:rsid w:val="1C394F56"/>
    <w:rsid w:val="1C3C905A"/>
    <w:rsid w:val="1C468449"/>
    <w:rsid w:val="1C474A75"/>
    <w:rsid w:val="1C50FC44"/>
    <w:rsid w:val="1C511B69"/>
    <w:rsid w:val="1C514A65"/>
    <w:rsid w:val="1C51732A"/>
    <w:rsid w:val="1C51A9C6"/>
    <w:rsid w:val="1C539D66"/>
    <w:rsid w:val="1C59BA46"/>
    <w:rsid w:val="1C59C208"/>
    <w:rsid w:val="1C5BBDD6"/>
    <w:rsid w:val="1C5F2B44"/>
    <w:rsid w:val="1C62C17E"/>
    <w:rsid w:val="1C647DC1"/>
    <w:rsid w:val="1C6AD714"/>
    <w:rsid w:val="1C6B3141"/>
    <w:rsid w:val="1C6B5D62"/>
    <w:rsid w:val="1C6C3BE3"/>
    <w:rsid w:val="1C74B93C"/>
    <w:rsid w:val="1C75119A"/>
    <w:rsid w:val="1C77BEF4"/>
    <w:rsid w:val="1C7DC2EB"/>
    <w:rsid w:val="1C7F4837"/>
    <w:rsid w:val="1C7F8875"/>
    <w:rsid w:val="1C7FD83D"/>
    <w:rsid w:val="1C83B52F"/>
    <w:rsid w:val="1C89E778"/>
    <w:rsid w:val="1C90227B"/>
    <w:rsid w:val="1C90992C"/>
    <w:rsid w:val="1C92D795"/>
    <w:rsid w:val="1C942B04"/>
    <w:rsid w:val="1C953549"/>
    <w:rsid w:val="1C9C9173"/>
    <w:rsid w:val="1C9FD72E"/>
    <w:rsid w:val="1CA01379"/>
    <w:rsid w:val="1CA55B4F"/>
    <w:rsid w:val="1CB1E774"/>
    <w:rsid w:val="1CB33AEA"/>
    <w:rsid w:val="1CB6A54C"/>
    <w:rsid w:val="1CBAB5E4"/>
    <w:rsid w:val="1CBD105C"/>
    <w:rsid w:val="1CBD8E97"/>
    <w:rsid w:val="1CBE92CD"/>
    <w:rsid w:val="1CBF5F47"/>
    <w:rsid w:val="1CC9514C"/>
    <w:rsid w:val="1CCB5D27"/>
    <w:rsid w:val="1CCD5713"/>
    <w:rsid w:val="1CD89F09"/>
    <w:rsid w:val="1CDA606C"/>
    <w:rsid w:val="1CDFC567"/>
    <w:rsid w:val="1CE2618C"/>
    <w:rsid w:val="1CE26BA4"/>
    <w:rsid w:val="1CE2A3C8"/>
    <w:rsid w:val="1CE4A3A5"/>
    <w:rsid w:val="1CE63FBD"/>
    <w:rsid w:val="1CEA7E69"/>
    <w:rsid w:val="1CF275D7"/>
    <w:rsid w:val="1CF74F63"/>
    <w:rsid w:val="1CFF70F3"/>
    <w:rsid w:val="1D041E82"/>
    <w:rsid w:val="1D0480F2"/>
    <w:rsid w:val="1D0854E1"/>
    <w:rsid w:val="1D08BBCB"/>
    <w:rsid w:val="1D0C597E"/>
    <w:rsid w:val="1D0FA80B"/>
    <w:rsid w:val="1D12B24D"/>
    <w:rsid w:val="1D13FFA2"/>
    <w:rsid w:val="1D154920"/>
    <w:rsid w:val="1D18B809"/>
    <w:rsid w:val="1D1E16FC"/>
    <w:rsid w:val="1D20CAD7"/>
    <w:rsid w:val="1D2914E6"/>
    <w:rsid w:val="1D2954C3"/>
    <w:rsid w:val="1D30D247"/>
    <w:rsid w:val="1D322BF2"/>
    <w:rsid w:val="1D331A11"/>
    <w:rsid w:val="1D367CF3"/>
    <w:rsid w:val="1D394750"/>
    <w:rsid w:val="1D3AD1A6"/>
    <w:rsid w:val="1D3E99F1"/>
    <w:rsid w:val="1D446803"/>
    <w:rsid w:val="1D44B6CE"/>
    <w:rsid w:val="1D49196F"/>
    <w:rsid w:val="1D49E26C"/>
    <w:rsid w:val="1D4A4AED"/>
    <w:rsid w:val="1D4B0341"/>
    <w:rsid w:val="1D4B8D0A"/>
    <w:rsid w:val="1D5161FD"/>
    <w:rsid w:val="1D5262D5"/>
    <w:rsid w:val="1D5633BF"/>
    <w:rsid w:val="1D575C55"/>
    <w:rsid w:val="1D5C15E8"/>
    <w:rsid w:val="1D5CEA7A"/>
    <w:rsid w:val="1D5DD1D6"/>
    <w:rsid w:val="1D5ED1E8"/>
    <w:rsid w:val="1D5F2E4A"/>
    <w:rsid w:val="1D5F6F0F"/>
    <w:rsid w:val="1D62B10A"/>
    <w:rsid w:val="1D645038"/>
    <w:rsid w:val="1D682882"/>
    <w:rsid w:val="1D6EBF51"/>
    <w:rsid w:val="1D7097CA"/>
    <w:rsid w:val="1D73D127"/>
    <w:rsid w:val="1D76C8E2"/>
    <w:rsid w:val="1D7947C7"/>
    <w:rsid w:val="1D79BAF1"/>
    <w:rsid w:val="1D85C7D9"/>
    <w:rsid w:val="1D85FBF9"/>
    <w:rsid w:val="1D8838E4"/>
    <w:rsid w:val="1D8D78FD"/>
    <w:rsid w:val="1D9B8FE8"/>
    <w:rsid w:val="1D9C47DE"/>
    <w:rsid w:val="1DA09A4C"/>
    <w:rsid w:val="1DA09EC5"/>
    <w:rsid w:val="1DA8ED9E"/>
    <w:rsid w:val="1DAAF5E0"/>
    <w:rsid w:val="1DAB198A"/>
    <w:rsid w:val="1DABA32A"/>
    <w:rsid w:val="1DB0DF65"/>
    <w:rsid w:val="1DB14080"/>
    <w:rsid w:val="1DBAE8E6"/>
    <w:rsid w:val="1DBB6AA6"/>
    <w:rsid w:val="1DBF6ECA"/>
    <w:rsid w:val="1DC15ACB"/>
    <w:rsid w:val="1DD0C694"/>
    <w:rsid w:val="1DD35DD6"/>
    <w:rsid w:val="1DDAE229"/>
    <w:rsid w:val="1DDD50B8"/>
    <w:rsid w:val="1DDE1277"/>
    <w:rsid w:val="1DE314BF"/>
    <w:rsid w:val="1DE7787C"/>
    <w:rsid w:val="1DE97D89"/>
    <w:rsid w:val="1DEDC123"/>
    <w:rsid w:val="1DEE4411"/>
    <w:rsid w:val="1DF333CB"/>
    <w:rsid w:val="1DF52EEA"/>
    <w:rsid w:val="1DF667F1"/>
    <w:rsid w:val="1DF8CFF9"/>
    <w:rsid w:val="1DFC6E84"/>
    <w:rsid w:val="1DFCF736"/>
    <w:rsid w:val="1DFEA32A"/>
    <w:rsid w:val="1E036801"/>
    <w:rsid w:val="1E07A821"/>
    <w:rsid w:val="1E098C67"/>
    <w:rsid w:val="1E0DC623"/>
    <w:rsid w:val="1E0EDA20"/>
    <w:rsid w:val="1E116C42"/>
    <w:rsid w:val="1E159B55"/>
    <w:rsid w:val="1E1732A4"/>
    <w:rsid w:val="1E1B0127"/>
    <w:rsid w:val="1E1C41B0"/>
    <w:rsid w:val="1E1DE606"/>
    <w:rsid w:val="1E208A8E"/>
    <w:rsid w:val="1E23AEEF"/>
    <w:rsid w:val="1E24873E"/>
    <w:rsid w:val="1E256CB1"/>
    <w:rsid w:val="1E27410C"/>
    <w:rsid w:val="1E28CCCF"/>
    <w:rsid w:val="1E2D1C12"/>
    <w:rsid w:val="1E32C632"/>
    <w:rsid w:val="1E354071"/>
    <w:rsid w:val="1E35B8F7"/>
    <w:rsid w:val="1E3A67F0"/>
    <w:rsid w:val="1E3CA845"/>
    <w:rsid w:val="1E414785"/>
    <w:rsid w:val="1E437BA5"/>
    <w:rsid w:val="1E464321"/>
    <w:rsid w:val="1E4ABDFE"/>
    <w:rsid w:val="1E4CED3F"/>
    <w:rsid w:val="1E4F2D5E"/>
    <w:rsid w:val="1E55A571"/>
    <w:rsid w:val="1E55C956"/>
    <w:rsid w:val="1E5868A8"/>
    <w:rsid w:val="1E5A87AD"/>
    <w:rsid w:val="1E5A9579"/>
    <w:rsid w:val="1E5F4061"/>
    <w:rsid w:val="1E61430D"/>
    <w:rsid w:val="1E64FABF"/>
    <w:rsid w:val="1E6A572D"/>
    <w:rsid w:val="1E766C07"/>
    <w:rsid w:val="1E783189"/>
    <w:rsid w:val="1E7D08F8"/>
    <w:rsid w:val="1E821631"/>
    <w:rsid w:val="1E843036"/>
    <w:rsid w:val="1E850205"/>
    <w:rsid w:val="1E863142"/>
    <w:rsid w:val="1E8B0A1C"/>
    <w:rsid w:val="1E8C3027"/>
    <w:rsid w:val="1E8DC463"/>
    <w:rsid w:val="1E930E28"/>
    <w:rsid w:val="1E938249"/>
    <w:rsid w:val="1E955230"/>
    <w:rsid w:val="1E95F172"/>
    <w:rsid w:val="1E9ABED0"/>
    <w:rsid w:val="1E9CA69A"/>
    <w:rsid w:val="1E9E9D82"/>
    <w:rsid w:val="1E9EBB07"/>
    <w:rsid w:val="1EA28915"/>
    <w:rsid w:val="1EA4E91D"/>
    <w:rsid w:val="1EA5C846"/>
    <w:rsid w:val="1EA871BB"/>
    <w:rsid w:val="1EABB49C"/>
    <w:rsid w:val="1EB402E6"/>
    <w:rsid w:val="1EBBB15A"/>
    <w:rsid w:val="1EC406DA"/>
    <w:rsid w:val="1EC47F21"/>
    <w:rsid w:val="1EC9CE29"/>
    <w:rsid w:val="1ECE2F6E"/>
    <w:rsid w:val="1ED1097D"/>
    <w:rsid w:val="1ED27624"/>
    <w:rsid w:val="1ED3F84C"/>
    <w:rsid w:val="1ED83E5C"/>
    <w:rsid w:val="1ED9C873"/>
    <w:rsid w:val="1EDDC587"/>
    <w:rsid w:val="1EE64D96"/>
    <w:rsid w:val="1EE6737B"/>
    <w:rsid w:val="1EEBC341"/>
    <w:rsid w:val="1EECA336"/>
    <w:rsid w:val="1EEE07D9"/>
    <w:rsid w:val="1EEE4334"/>
    <w:rsid w:val="1EEE8A48"/>
    <w:rsid w:val="1EFA3525"/>
    <w:rsid w:val="1EFB1AB0"/>
    <w:rsid w:val="1EFB8C73"/>
    <w:rsid w:val="1EFDA2A9"/>
    <w:rsid w:val="1F013E47"/>
    <w:rsid w:val="1F02E0AD"/>
    <w:rsid w:val="1F04663B"/>
    <w:rsid w:val="1F04D6CC"/>
    <w:rsid w:val="1F138058"/>
    <w:rsid w:val="1F1417D0"/>
    <w:rsid w:val="1F1481BC"/>
    <w:rsid w:val="1F1763E0"/>
    <w:rsid w:val="1F1B2DE6"/>
    <w:rsid w:val="1F256226"/>
    <w:rsid w:val="1F25D5B1"/>
    <w:rsid w:val="1F2BC0D3"/>
    <w:rsid w:val="1F2D3F91"/>
    <w:rsid w:val="1F3C4379"/>
    <w:rsid w:val="1F3F3E1A"/>
    <w:rsid w:val="1F3F46CC"/>
    <w:rsid w:val="1F4158E7"/>
    <w:rsid w:val="1F41C311"/>
    <w:rsid w:val="1F438F23"/>
    <w:rsid w:val="1F4741F8"/>
    <w:rsid w:val="1F4FFAFB"/>
    <w:rsid w:val="1F51025A"/>
    <w:rsid w:val="1F552F56"/>
    <w:rsid w:val="1F59806C"/>
    <w:rsid w:val="1F5AF449"/>
    <w:rsid w:val="1F5B38C2"/>
    <w:rsid w:val="1F5D35E9"/>
    <w:rsid w:val="1F5F5AFD"/>
    <w:rsid w:val="1F608437"/>
    <w:rsid w:val="1F632298"/>
    <w:rsid w:val="1F64835E"/>
    <w:rsid w:val="1F64A841"/>
    <w:rsid w:val="1F6A9993"/>
    <w:rsid w:val="1F6CB1C4"/>
    <w:rsid w:val="1F6CDE91"/>
    <w:rsid w:val="1F6E5514"/>
    <w:rsid w:val="1F713092"/>
    <w:rsid w:val="1F78FD69"/>
    <w:rsid w:val="1F7B7E75"/>
    <w:rsid w:val="1F7C8B40"/>
    <w:rsid w:val="1F7FEDD5"/>
    <w:rsid w:val="1F817CF3"/>
    <w:rsid w:val="1F8B00C1"/>
    <w:rsid w:val="1F8B2214"/>
    <w:rsid w:val="1F9627E1"/>
    <w:rsid w:val="1F963162"/>
    <w:rsid w:val="1F9D476E"/>
    <w:rsid w:val="1F9DCD47"/>
    <w:rsid w:val="1FA02CB7"/>
    <w:rsid w:val="1FA26BEC"/>
    <w:rsid w:val="1FA84DAE"/>
    <w:rsid w:val="1FA92F11"/>
    <w:rsid w:val="1FAA0582"/>
    <w:rsid w:val="1FABC0FD"/>
    <w:rsid w:val="1FB8291E"/>
    <w:rsid w:val="1FBE8B53"/>
    <w:rsid w:val="1FC3C9C5"/>
    <w:rsid w:val="1FC843E6"/>
    <w:rsid w:val="1FC8CEE3"/>
    <w:rsid w:val="1FCB2025"/>
    <w:rsid w:val="1FD17009"/>
    <w:rsid w:val="1FDAF209"/>
    <w:rsid w:val="1FDD9C14"/>
    <w:rsid w:val="1FE02EFB"/>
    <w:rsid w:val="1FE18E1B"/>
    <w:rsid w:val="1FE87CEF"/>
    <w:rsid w:val="1FE89FCD"/>
    <w:rsid w:val="1FEA4CD3"/>
    <w:rsid w:val="1FEA9392"/>
    <w:rsid w:val="1FECC7A7"/>
    <w:rsid w:val="1FF3E142"/>
    <w:rsid w:val="1FF596D7"/>
    <w:rsid w:val="1FF5C265"/>
    <w:rsid w:val="1FF6BC0F"/>
    <w:rsid w:val="1FF91528"/>
    <w:rsid w:val="1FFD6ADC"/>
    <w:rsid w:val="1FFFDC10"/>
    <w:rsid w:val="2005C33E"/>
    <w:rsid w:val="2005D2D0"/>
    <w:rsid w:val="2010303B"/>
    <w:rsid w:val="2010F319"/>
    <w:rsid w:val="20115413"/>
    <w:rsid w:val="201720F6"/>
    <w:rsid w:val="20197B50"/>
    <w:rsid w:val="201B5F3A"/>
    <w:rsid w:val="2025E983"/>
    <w:rsid w:val="202DE140"/>
    <w:rsid w:val="2030E032"/>
    <w:rsid w:val="2033C681"/>
    <w:rsid w:val="20393D90"/>
    <w:rsid w:val="203A74C6"/>
    <w:rsid w:val="203DC3F8"/>
    <w:rsid w:val="204C65B1"/>
    <w:rsid w:val="204F5F0A"/>
    <w:rsid w:val="20514FAE"/>
    <w:rsid w:val="2053B666"/>
    <w:rsid w:val="2054B548"/>
    <w:rsid w:val="205E2AE5"/>
    <w:rsid w:val="205ED541"/>
    <w:rsid w:val="2063754F"/>
    <w:rsid w:val="206881ED"/>
    <w:rsid w:val="206933E8"/>
    <w:rsid w:val="2073A535"/>
    <w:rsid w:val="207C6270"/>
    <w:rsid w:val="207EE931"/>
    <w:rsid w:val="2081FDA7"/>
    <w:rsid w:val="2084C436"/>
    <w:rsid w:val="2084E524"/>
    <w:rsid w:val="20878101"/>
    <w:rsid w:val="2088F6E9"/>
    <w:rsid w:val="208AD6B7"/>
    <w:rsid w:val="208D7BFE"/>
    <w:rsid w:val="208DC7D6"/>
    <w:rsid w:val="2093C144"/>
    <w:rsid w:val="209782EF"/>
    <w:rsid w:val="2099992B"/>
    <w:rsid w:val="209B92B9"/>
    <w:rsid w:val="20A78475"/>
    <w:rsid w:val="20A9393C"/>
    <w:rsid w:val="20AA65B3"/>
    <w:rsid w:val="20AD5713"/>
    <w:rsid w:val="20AD8C5F"/>
    <w:rsid w:val="20ADCF30"/>
    <w:rsid w:val="20B25069"/>
    <w:rsid w:val="20B32CD3"/>
    <w:rsid w:val="20B3CDBE"/>
    <w:rsid w:val="20B3F6A9"/>
    <w:rsid w:val="20BC08C5"/>
    <w:rsid w:val="20BCFA68"/>
    <w:rsid w:val="20BF8B9A"/>
    <w:rsid w:val="20C67E7A"/>
    <w:rsid w:val="20C965E9"/>
    <w:rsid w:val="20CA42C6"/>
    <w:rsid w:val="20CA72E9"/>
    <w:rsid w:val="20D53BF3"/>
    <w:rsid w:val="20D71497"/>
    <w:rsid w:val="20D9D853"/>
    <w:rsid w:val="20D9E190"/>
    <w:rsid w:val="20D9E202"/>
    <w:rsid w:val="20DFEDF6"/>
    <w:rsid w:val="20E08BB3"/>
    <w:rsid w:val="20E934C5"/>
    <w:rsid w:val="20E9C43C"/>
    <w:rsid w:val="20F0572C"/>
    <w:rsid w:val="20F4E9DE"/>
    <w:rsid w:val="21007F63"/>
    <w:rsid w:val="21092D71"/>
    <w:rsid w:val="210C710F"/>
    <w:rsid w:val="2114B3B3"/>
    <w:rsid w:val="2116687D"/>
    <w:rsid w:val="21241724"/>
    <w:rsid w:val="21280676"/>
    <w:rsid w:val="212B280D"/>
    <w:rsid w:val="212D87EF"/>
    <w:rsid w:val="212DF05C"/>
    <w:rsid w:val="2133458E"/>
    <w:rsid w:val="21355B9A"/>
    <w:rsid w:val="213851E3"/>
    <w:rsid w:val="213A72D1"/>
    <w:rsid w:val="213BC0AF"/>
    <w:rsid w:val="214063CA"/>
    <w:rsid w:val="2140A532"/>
    <w:rsid w:val="214355AE"/>
    <w:rsid w:val="2147E900"/>
    <w:rsid w:val="2148E45D"/>
    <w:rsid w:val="214C9864"/>
    <w:rsid w:val="2153356B"/>
    <w:rsid w:val="215E2D71"/>
    <w:rsid w:val="216175B0"/>
    <w:rsid w:val="21629E52"/>
    <w:rsid w:val="2163A4B2"/>
    <w:rsid w:val="21687E62"/>
    <w:rsid w:val="216C29A8"/>
    <w:rsid w:val="216DCC23"/>
    <w:rsid w:val="216EC845"/>
    <w:rsid w:val="216FC5F6"/>
    <w:rsid w:val="21726DB3"/>
    <w:rsid w:val="21748DB4"/>
    <w:rsid w:val="2175DCFA"/>
    <w:rsid w:val="217CD256"/>
    <w:rsid w:val="2181674C"/>
    <w:rsid w:val="2184725A"/>
    <w:rsid w:val="2184ECC2"/>
    <w:rsid w:val="2187B615"/>
    <w:rsid w:val="21880370"/>
    <w:rsid w:val="2188C283"/>
    <w:rsid w:val="218E9419"/>
    <w:rsid w:val="2190AB4E"/>
    <w:rsid w:val="2190B0BF"/>
    <w:rsid w:val="219197F9"/>
    <w:rsid w:val="21919F12"/>
    <w:rsid w:val="21930608"/>
    <w:rsid w:val="2196CF6E"/>
    <w:rsid w:val="21A05A3A"/>
    <w:rsid w:val="21A0E1DF"/>
    <w:rsid w:val="21A4E7C4"/>
    <w:rsid w:val="21A868D0"/>
    <w:rsid w:val="21A92CFB"/>
    <w:rsid w:val="21A99B9F"/>
    <w:rsid w:val="21AAB31D"/>
    <w:rsid w:val="21AC93B6"/>
    <w:rsid w:val="21AD5F59"/>
    <w:rsid w:val="21ADAA0E"/>
    <w:rsid w:val="21ADDAEB"/>
    <w:rsid w:val="21B1209A"/>
    <w:rsid w:val="21B30147"/>
    <w:rsid w:val="21B32CBB"/>
    <w:rsid w:val="21B49210"/>
    <w:rsid w:val="21B68072"/>
    <w:rsid w:val="21B6EB3A"/>
    <w:rsid w:val="21C49FFC"/>
    <w:rsid w:val="21C7BF79"/>
    <w:rsid w:val="21C80F44"/>
    <w:rsid w:val="21C909F9"/>
    <w:rsid w:val="21CA4B8E"/>
    <w:rsid w:val="21CCE0E7"/>
    <w:rsid w:val="21CFF7D7"/>
    <w:rsid w:val="21D44B72"/>
    <w:rsid w:val="21DA3CF4"/>
    <w:rsid w:val="21DD21C1"/>
    <w:rsid w:val="21DD45A4"/>
    <w:rsid w:val="21E6E329"/>
    <w:rsid w:val="21E92DA1"/>
    <w:rsid w:val="21EBF105"/>
    <w:rsid w:val="21EE5924"/>
    <w:rsid w:val="21F82A0C"/>
    <w:rsid w:val="21FD4181"/>
    <w:rsid w:val="21FFEA19"/>
    <w:rsid w:val="22031A2E"/>
    <w:rsid w:val="220929A4"/>
    <w:rsid w:val="220A41ED"/>
    <w:rsid w:val="220A7C2B"/>
    <w:rsid w:val="220F93CB"/>
    <w:rsid w:val="220FF2DA"/>
    <w:rsid w:val="22133EB0"/>
    <w:rsid w:val="2216398D"/>
    <w:rsid w:val="22180919"/>
    <w:rsid w:val="2218305A"/>
    <w:rsid w:val="2219C5C9"/>
    <w:rsid w:val="221DC0C3"/>
    <w:rsid w:val="2222315D"/>
    <w:rsid w:val="222AD9B4"/>
    <w:rsid w:val="222B484A"/>
    <w:rsid w:val="222C1D15"/>
    <w:rsid w:val="222D32DD"/>
    <w:rsid w:val="222D5F73"/>
    <w:rsid w:val="22351098"/>
    <w:rsid w:val="2237FB9A"/>
    <w:rsid w:val="2238D532"/>
    <w:rsid w:val="2238DE3A"/>
    <w:rsid w:val="223D39C8"/>
    <w:rsid w:val="223D4A57"/>
    <w:rsid w:val="2245E2DB"/>
    <w:rsid w:val="22462BA6"/>
    <w:rsid w:val="2246D1D7"/>
    <w:rsid w:val="224BA2AD"/>
    <w:rsid w:val="224C04A3"/>
    <w:rsid w:val="224C4395"/>
    <w:rsid w:val="224D91F2"/>
    <w:rsid w:val="2250C44A"/>
    <w:rsid w:val="22523FBE"/>
    <w:rsid w:val="225430F9"/>
    <w:rsid w:val="2254A637"/>
    <w:rsid w:val="22565C19"/>
    <w:rsid w:val="22567C4D"/>
    <w:rsid w:val="225C0790"/>
    <w:rsid w:val="22627315"/>
    <w:rsid w:val="226A0494"/>
    <w:rsid w:val="2278B1FB"/>
    <w:rsid w:val="227A32FF"/>
    <w:rsid w:val="227BC11C"/>
    <w:rsid w:val="227C6605"/>
    <w:rsid w:val="227D0B26"/>
    <w:rsid w:val="227E7E13"/>
    <w:rsid w:val="22809CDF"/>
    <w:rsid w:val="2284FA52"/>
    <w:rsid w:val="22882525"/>
    <w:rsid w:val="228B15C9"/>
    <w:rsid w:val="228CB2F4"/>
    <w:rsid w:val="2292B6C5"/>
    <w:rsid w:val="2294F3F0"/>
    <w:rsid w:val="22970B7B"/>
    <w:rsid w:val="229A4264"/>
    <w:rsid w:val="229B126D"/>
    <w:rsid w:val="229DF70E"/>
    <w:rsid w:val="229E4A52"/>
    <w:rsid w:val="22A1A8EB"/>
    <w:rsid w:val="22A1EB67"/>
    <w:rsid w:val="22AA73A0"/>
    <w:rsid w:val="22AB6223"/>
    <w:rsid w:val="22AE4C1E"/>
    <w:rsid w:val="22B6C6AC"/>
    <w:rsid w:val="22BB36F2"/>
    <w:rsid w:val="22BD485C"/>
    <w:rsid w:val="22BE421D"/>
    <w:rsid w:val="22C0D7CD"/>
    <w:rsid w:val="22C11EEF"/>
    <w:rsid w:val="22C561C3"/>
    <w:rsid w:val="22C6AA77"/>
    <w:rsid w:val="22C7D05D"/>
    <w:rsid w:val="22CA565D"/>
    <w:rsid w:val="22CC5DAC"/>
    <w:rsid w:val="22CD4B70"/>
    <w:rsid w:val="22D3D870"/>
    <w:rsid w:val="22D409D9"/>
    <w:rsid w:val="22DDBFB3"/>
    <w:rsid w:val="22DF7B4E"/>
    <w:rsid w:val="22E41DB4"/>
    <w:rsid w:val="22E4B357"/>
    <w:rsid w:val="22E61B37"/>
    <w:rsid w:val="22E6BA09"/>
    <w:rsid w:val="22EC7B85"/>
    <w:rsid w:val="22EE9D68"/>
    <w:rsid w:val="22F57348"/>
    <w:rsid w:val="22F7D22F"/>
    <w:rsid w:val="22F9FFDF"/>
    <w:rsid w:val="22FD4611"/>
    <w:rsid w:val="22FE9D8B"/>
    <w:rsid w:val="22FEFB81"/>
    <w:rsid w:val="2300F619"/>
    <w:rsid w:val="23022D80"/>
    <w:rsid w:val="230395A8"/>
    <w:rsid w:val="23074A3A"/>
    <w:rsid w:val="23090839"/>
    <w:rsid w:val="230A3364"/>
    <w:rsid w:val="230CB7CB"/>
    <w:rsid w:val="23148056"/>
    <w:rsid w:val="2318C1C7"/>
    <w:rsid w:val="231E8E5A"/>
    <w:rsid w:val="23210AD2"/>
    <w:rsid w:val="232214E5"/>
    <w:rsid w:val="23229E7D"/>
    <w:rsid w:val="232D0325"/>
    <w:rsid w:val="232DEAC7"/>
    <w:rsid w:val="2330334C"/>
    <w:rsid w:val="233A68E5"/>
    <w:rsid w:val="233D1BB4"/>
    <w:rsid w:val="23400CAF"/>
    <w:rsid w:val="2340188F"/>
    <w:rsid w:val="2344003A"/>
    <w:rsid w:val="23457BFF"/>
    <w:rsid w:val="23476EAE"/>
    <w:rsid w:val="23484948"/>
    <w:rsid w:val="234A0C00"/>
    <w:rsid w:val="234C4305"/>
    <w:rsid w:val="234CBCC7"/>
    <w:rsid w:val="234DFEE5"/>
    <w:rsid w:val="235619E3"/>
    <w:rsid w:val="23578CC3"/>
    <w:rsid w:val="235AB2E5"/>
    <w:rsid w:val="235B667A"/>
    <w:rsid w:val="235C6662"/>
    <w:rsid w:val="235FD267"/>
    <w:rsid w:val="2361C0F2"/>
    <w:rsid w:val="2365B1A4"/>
    <w:rsid w:val="236A9828"/>
    <w:rsid w:val="236B4362"/>
    <w:rsid w:val="236D308D"/>
    <w:rsid w:val="236F41D2"/>
    <w:rsid w:val="2370E7A4"/>
    <w:rsid w:val="23719AED"/>
    <w:rsid w:val="23737C59"/>
    <w:rsid w:val="23771F1C"/>
    <w:rsid w:val="23776210"/>
    <w:rsid w:val="2377F509"/>
    <w:rsid w:val="237E5744"/>
    <w:rsid w:val="2387FBD2"/>
    <w:rsid w:val="238AC5C6"/>
    <w:rsid w:val="23919344"/>
    <w:rsid w:val="2393D93D"/>
    <w:rsid w:val="23948F80"/>
    <w:rsid w:val="23964B5C"/>
    <w:rsid w:val="239677A8"/>
    <w:rsid w:val="2399D928"/>
    <w:rsid w:val="239A52B5"/>
    <w:rsid w:val="239A720E"/>
    <w:rsid w:val="239BB88F"/>
    <w:rsid w:val="239BC9FE"/>
    <w:rsid w:val="239CD1BB"/>
    <w:rsid w:val="239CE427"/>
    <w:rsid w:val="23A739D9"/>
    <w:rsid w:val="23A7577D"/>
    <w:rsid w:val="23A8976C"/>
    <w:rsid w:val="23AA53D6"/>
    <w:rsid w:val="23AA7A1B"/>
    <w:rsid w:val="23AA7F8A"/>
    <w:rsid w:val="23AB0BEC"/>
    <w:rsid w:val="23B07DEC"/>
    <w:rsid w:val="23B09659"/>
    <w:rsid w:val="23B367B1"/>
    <w:rsid w:val="23B62610"/>
    <w:rsid w:val="23B7029F"/>
    <w:rsid w:val="23B74D4F"/>
    <w:rsid w:val="23BA3D1D"/>
    <w:rsid w:val="23BB1E2D"/>
    <w:rsid w:val="23BBA46A"/>
    <w:rsid w:val="23BD0168"/>
    <w:rsid w:val="23C0A732"/>
    <w:rsid w:val="23C4F094"/>
    <w:rsid w:val="23CC2057"/>
    <w:rsid w:val="23CDFBF9"/>
    <w:rsid w:val="23D0DD48"/>
    <w:rsid w:val="23D39D07"/>
    <w:rsid w:val="23D4DD06"/>
    <w:rsid w:val="23D64CEB"/>
    <w:rsid w:val="23D8917B"/>
    <w:rsid w:val="23D9E231"/>
    <w:rsid w:val="23DA0F8D"/>
    <w:rsid w:val="23DB505F"/>
    <w:rsid w:val="23DC6C50"/>
    <w:rsid w:val="23E1BB8D"/>
    <w:rsid w:val="23E68616"/>
    <w:rsid w:val="23EFA5F1"/>
    <w:rsid w:val="23F4041F"/>
    <w:rsid w:val="23F47334"/>
    <w:rsid w:val="23F4A68B"/>
    <w:rsid w:val="23F9DB9C"/>
    <w:rsid w:val="23FB609B"/>
    <w:rsid w:val="24037599"/>
    <w:rsid w:val="2405A661"/>
    <w:rsid w:val="240FA5B6"/>
    <w:rsid w:val="24213EDE"/>
    <w:rsid w:val="24220C6A"/>
    <w:rsid w:val="24239D38"/>
    <w:rsid w:val="2453ED3B"/>
    <w:rsid w:val="2456BA00"/>
    <w:rsid w:val="24574301"/>
    <w:rsid w:val="2457B95D"/>
    <w:rsid w:val="2458C900"/>
    <w:rsid w:val="245B49C9"/>
    <w:rsid w:val="245D7AF2"/>
    <w:rsid w:val="245E39D7"/>
    <w:rsid w:val="2460EC14"/>
    <w:rsid w:val="24616E6D"/>
    <w:rsid w:val="24673907"/>
    <w:rsid w:val="246B70B2"/>
    <w:rsid w:val="246DE411"/>
    <w:rsid w:val="247141F9"/>
    <w:rsid w:val="247663E4"/>
    <w:rsid w:val="2476E66B"/>
    <w:rsid w:val="2477C6EF"/>
    <w:rsid w:val="24794709"/>
    <w:rsid w:val="247F067E"/>
    <w:rsid w:val="247FEE15"/>
    <w:rsid w:val="24812108"/>
    <w:rsid w:val="249225C0"/>
    <w:rsid w:val="249241CA"/>
    <w:rsid w:val="2493C6D6"/>
    <w:rsid w:val="24950E43"/>
    <w:rsid w:val="249826C3"/>
    <w:rsid w:val="249EF2F5"/>
    <w:rsid w:val="249EFC7A"/>
    <w:rsid w:val="24A0001D"/>
    <w:rsid w:val="24A0D856"/>
    <w:rsid w:val="24A1C19C"/>
    <w:rsid w:val="24A437DD"/>
    <w:rsid w:val="24A60CB9"/>
    <w:rsid w:val="24A62E85"/>
    <w:rsid w:val="24A79394"/>
    <w:rsid w:val="24A8F520"/>
    <w:rsid w:val="24AA03AA"/>
    <w:rsid w:val="24AF9E24"/>
    <w:rsid w:val="24AFAD04"/>
    <w:rsid w:val="24B04A68"/>
    <w:rsid w:val="24B1436F"/>
    <w:rsid w:val="24B1480A"/>
    <w:rsid w:val="24B28752"/>
    <w:rsid w:val="24B2AC4C"/>
    <w:rsid w:val="24B78EFF"/>
    <w:rsid w:val="24B85978"/>
    <w:rsid w:val="24BC9338"/>
    <w:rsid w:val="24C4BCB7"/>
    <w:rsid w:val="24C7DBDD"/>
    <w:rsid w:val="24CAC074"/>
    <w:rsid w:val="24CE8B24"/>
    <w:rsid w:val="24CE90C6"/>
    <w:rsid w:val="24D04A12"/>
    <w:rsid w:val="24D72148"/>
    <w:rsid w:val="24DD0956"/>
    <w:rsid w:val="24DD5CF0"/>
    <w:rsid w:val="24DF0584"/>
    <w:rsid w:val="24DFBD20"/>
    <w:rsid w:val="24E075E0"/>
    <w:rsid w:val="24E505A0"/>
    <w:rsid w:val="24E662B3"/>
    <w:rsid w:val="24EE4EA4"/>
    <w:rsid w:val="24EF6301"/>
    <w:rsid w:val="24F1C1F3"/>
    <w:rsid w:val="24F27A17"/>
    <w:rsid w:val="24F803F5"/>
    <w:rsid w:val="24FE5450"/>
    <w:rsid w:val="24FF1A7F"/>
    <w:rsid w:val="24FF3FFF"/>
    <w:rsid w:val="24FFB5CE"/>
    <w:rsid w:val="25010F7F"/>
    <w:rsid w:val="250393C9"/>
    <w:rsid w:val="250955A7"/>
    <w:rsid w:val="250A24E8"/>
    <w:rsid w:val="250C747F"/>
    <w:rsid w:val="25123D9A"/>
    <w:rsid w:val="2519518A"/>
    <w:rsid w:val="251A0AAA"/>
    <w:rsid w:val="252232CF"/>
    <w:rsid w:val="2525E992"/>
    <w:rsid w:val="25275F57"/>
    <w:rsid w:val="252F28DA"/>
    <w:rsid w:val="25306F90"/>
    <w:rsid w:val="25380F72"/>
    <w:rsid w:val="2545D42B"/>
    <w:rsid w:val="2552CD7E"/>
    <w:rsid w:val="2556A257"/>
    <w:rsid w:val="255A640E"/>
    <w:rsid w:val="255BA194"/>
    <w:rsid w:val="255DF56B"/>
    <w:rsid w:val="255F068D"/>
    <w:rsid w:val="256120E0"/>
    <w:rsid w:val="2565FA65"/>
    <w:rsid w:val="25667FA2"/>
    <w:rsid w:val="25689564"/>
    <w:rsid w:val="25689A4E"/>
    <w:rsid w:val="2568F09F"/>
    <w:rsid w:val="256D89FA"/>
    <w:rsid w:val="256DAC85"/>
    <w:rsid w:val="256E9887"/>
    <w:rsid w:val="256F6486"/>
    <w:rsid w:val="25713998"/>
    <w:rsid w:val="25722838"/>
    <w:rsid w:val="257A1BC4"/>
    <w:rsid w:val="257A74B5"/>
    <w:rsid w:val="2581B669"/>
    <w:rsid w:val="258CC746"/>
    <w:rsid w:val="258F7A47"/>
    <w:rsid w:val="25915E2D"/>
    <w:rsid w:val="25937263"/>
    <w:rsid w:val="2597B798"/>
    <w:rsid w:val="2597E1F8"/>
    <w:rsid w:val="259C9876"/>
    <w:rsid w:val="25A1CD9D"/>
    <w:rsid w:val="25A43E69"/>
    <w:rsid w:val="25B344D4"/>
    <w:rsid w:val="25B3D7E7"/>
    <w:rsid w:val="25B660EF"/>
    <w:rsid w:val="25B81EA8"/>
    <w:rsid w:val="25B9B985"/>
    <w:rsid w:val="25BE93C7"/>
    <w:rsid w:val="25BF843F"/>
    <w:rsid w:val="25C2CD44"/>
    <w:rsid w:val="25C2FCB4"/>
    <w:rsid w:val="25CD6DDC"/>
    <w:rsid w:val="25D052D1"/>
    <w:rsid w:val="25D1B109"/>
    <w:rsid w:val="25D5656F"/>
    <w:rsid w:val="25D5817D"/>
    <w:rsid w:val="25D7F75B"/>
    <w:rsid w:val="25DA6D90"/>
    <w:rsid w:val="25DDA065"/>
    <w:rsid w:val="25DF2CB8"/>
    <w:rsid w:val="25DFE3A1"/>
    <w:rsid w:val="25DFE8E6"/>
    <w:rsid w:val="25E2F1EF"/>
    <w:rsid w:val="25E90448"/>
    <w:rsid w:val="25EAD89F"/>
    <w:rsid w:val="25EAE318"/>
    <w:rsid w:val="25F28A61"/>
    <w:rsid w:val="25F3A326"/>
    <w:rsid w:val="25F5CE1F"/>
    <w:rsid w:val="25FAE115"/>
    <w:rsid w:val="2600C135"/>
    <w:rsid w:val="2603AEF7"/>
    <w:rsid w:val="2605071B"/>
    <w:rsid w:val="26081F1A"/>
    <w:rsid w:val="2608F290"/>
    <w:rsid w:val="260B4839"/>
    <w:rsid w:val="260B6E1F"/>
    <w:rsid w:val="2610D84C"/>
    <w:rsid w:val="2610E8AF"/>
    <w:rsid w:val="261224FB"/>
    <w:rsid w:val="2616DC2D"/>
    <w:rsid w:val="261E312C"/>
    <w:rsid w:val="261F5AC7"/>
    <w:rsid w:val="261F980D"/>
    <w:rsid w:val="2623F408"/>
    <w:rsid w:val="26257BF4"/>
    <w:rsid w:val="262D445B"/>
    <w:rsid w:val="262EC224"/>
    <w:rsid w:val="262F5948"/>
    <w:rsid w:val="2630B110"/>
    <w:rsid w:val="26322316"/>
    <w:rsid w:val="2635C14D"/>
    <w:rsid w:val="26391437"/>
    <w:rsid w:val="263D3EAA"/>
    <w:rsid w:val="263DE145"/>
    <w:rsid w:val="263EA56A"/>
    <w:rsid w:val="2640BF26"/>
    <w:rsid w:val="2641B57A"/>
    <w:rsid w:val="26456618"/>
    <w:rsid w:val="264A51AA"/>
    <w:rsid w:val="264B36C1"/>
    <w:rsid w:val="264F5881"/>
    <w:rsid w:val="26572F94"/>
    <w:rsid w:val="26590C78"/>
    <w:rsid w:val="265C56CA"/>
    <w:rsid w:val="265E1F8D"/>
    <w:rsid w:val="265E2C43"/>
    <w:rsid w:val="2660DF0F"/>
    <w:rsid w:val="2661824F"/>
    <w:rsid w:val="26670776"/>
    <w:rsid w:val="26678D37"/>
    <w:rsid w:val="2669A02A"/>
    <w:rsid w:val="266BB676"/>
    <w:rsid w:val="266BCC34"/>
    <w:rsid w:val="266D08F7"/>
    <w:rsid w:val="26757285"/>
    <w:rsid w:val="267AB9AD"/>
    <w:rsid w:val="2686635A"/>
    <w:rsid w:val="268E7269"/>
    <w:rsid w:val="268EE71C"/>
    <w:rsid w:val="2698174E"/>
    <w:rsid w:val="2699D064"/>
    <w:rsid w:val="269A398D"/>
    <w:rsid w:val="269A9A72"/>
    <w:rsid w:val="269EE425"/>
    <w:rsid w:val="26B15CFC"/>
    <w:rsid w:val="26B1FD52"/>
    <w:rsid w:val="26B343F6"/>
    <w:rsid w:val="26BA8527"/>
    <w:rsid w:val="26BC8259"/>
    <w:rsid w:val="26C1550B"/>
    <w:rsid w:val="26C3C9EC"/>
    <w:rsid w:val="26C40E00"/>
    <w:rsid w:val="26C93048"/>
    <w:rsid w:val="26CAC16E"/>
    <w:rsid w:val="26CB5655"/>
    <w:rsid w:val="26CC192F"/>
    <w:rsid w:val="26D35951"/>
    <w:rsid w:val="26D932DA"/>
    <w:rsid w:val="26DA49BC"/>
    <w:rsid w:val="26DAD33E"/>
    <w:rsid w:val="26DD26CC"/>
    <w:rsid w:val="26DE3AF1"/>
    <w:rsid w:val="26E0CBD7"/>
    <w:rsid w:val="26E22A61"/>
    <w:rsid w:val="26E549F7"/>
    <w:rsid w:val="26EE9483"/>
    <w:rsid w:val="26F9E4BC"/>
    <w:rsid w:val="26FDDEB1"/>
    <w:rsid w:val="2705356D"/>
    <w:rsid w:val="2706A3E0"/>
    <w:rsid w:val="2707CD0A"/>
    <w:rsid w:val="2708ADB7"/>
    <w:rsid w:val="27118F58"/>
    <w:rsid w:val="27136F4B"/>
    <w:rsid w:val="2714D9F7"/>
    <w:rsid w:val="2716638D"/>
    <w:rsid w:val="271734C8"/>
    <w:rsid w:val="2719C337"/>
    <w:rsid w:val="271AB799"/>
    <w:rsid w:val="271E7FD8"/>
    <w:rsid w:val="2725A4AA"/>
    <w:rsid w:val="27280C41"/>
    <w:rsid w:val="272A216A"/>
    <w:rsid w:val="272A35BA"/>
    <w:rsid w:val="272BC51A"/>
    <w:rsid w:val="272C5E0B"/>
    <w:rsid w:val="272F4F50"/>
    <w:rsid w:val="27328688"/>
    <w:rsid w:val="27370748"/>
    <w:rsid w:val="27370DDE"/>
    <w:rsid w:val="27383EE2"/>
    <w:rsid w:val="273C9E20"/>
    <w:rsid w:val="27476B51"/>
    <w:rsid w:val="274E23AE"/>
    <w:rsid w:val="2750D535"/>
    <w:rsid w:val="27548A20"/>
    <w:rsid w:val="275C6A37"/>
    <w:rsid w:val="275CD2DA"/>
    <w:rsid w:val="275D6A7F"/>
    <w:rsid w:val="275E7BDE"/>
    <w:rsid w:val="276C5CFD"/>
    <w:rsid w:val="27703149"/>
    <w:rsid w:val="27704F99"/>
    <w:rsid w:val="2771A67A"/>
    <w:rsid w:val="27724B84"/>
    <w:rsid w:val="2776611D"/>
    <w:rsid w:val="2776B043"/>
    <w:rsid w:val="2778FDFB"/>
    <w:rsid w:val="277F74AD"/>
    <w:rsid w:val="277F8755"/>
    <w:rsid w:val="2781EE4E"/>
    <w:rsid w:val="278202F5"/>
    <w:rsid w:val="278581A3"/>
    <w:rsid w:val="2786C5D2"/>
    <w:rsid w:val="278CD67C"/>
    <w:rsid w:val="278D696B"/>
    <w:rsid w:val="27931D1E"/>
    <w:rsid w:val="27949819"/>
    <w:rsid w:val="2797F9D7"/>
    <w:rsid w:val="2798DD14"/>
    <w:rsid w:val="279ECCC3"/>
    <w:rsid w:val="279F262B"/>
    <w:rsid w:val="27A275F8"/>
    <w:rsid w:val="27A338EC"/>
    <w:rsid w:val="27A46859"/>
    <w:rsid w:val="27A6F36A"/>
    <w:rsid w:val="27A7AB3A"/>
    <w:rsid w:val="27AC38E7"/>
    <w:rsid w:val="27AE898D"/>
    <w:rsid w:val="27B38289"/>
    <w:rsid w:val="27B4F96F"/>
    <w:rsid w:val="27B91437"/>
    <w:rsid w:val="27BD1E96"/>
    <w:rsid w:val="27BD7360"/>
    <w:rsid w:val="27C4B22F"/>
    <w:rsid w:val="27CAAF44"/>
    <w:rsid w:val="27CCACE0"/>
    <w:rsid w:val="27D16057"/>
    <w:rsid w:val="27D3FADB"/>
    <w:rsid w:val="27D5C0E2"/>
    <w:rsid w:val="27D950AD"/>
    <w:rsid w:val="27DA3E68"/>
    <w:rsid w:val="27DA91BC"/>
    <w:rsid w:val="27E5557F"/>
    <w:rsid w:val="27E7898B"/>
    <w:rsid w:val="27E8891D"/>
    <w:rsid w:val="27E88B0E"/>
    <w:rsid w:val="27E98011"/>
    <w:rsid w:val="27F0711C"/>
    <w:rsid w:val="27F2C127"/>
    <w:rsid w:val="27F5E8E3"/>
    <w:rsid w:val="2801C046"/>
    <w:rsid w:val="2801C1F1"/>
    <w:rsid w:val="280736F3"/>
    <w:rsid w:val="280A9450"/>
    <w:rsid w:val="280EA46F"/>
    <w:rsid w:val="281016F6"/>
    <w:rsid w:val="28149023"/>
    <w:rsid w:val="281767C6"/>
    <w:rsid w:val="28181B84"/>
    <w:rsid w:val="2818471F"/>
    <w:rsid w:val="281B0DE3"/>
    <w:rsid w:val="281BC4B2"/>
    <w:rsid w:val="28247D18"/>
    <w:rsid w:val="282DDD59"/>
    <w:rsid w:val="282F42E2"/>
    <w:rsid w:val="2833CA8C"/>
    <w:rsid w:val="2834B84B"/>
    <w:rsid w:val="2835A42F"/>
    <w:rsid w:val="28376145"/>
    <w:rsid w:val="2839B79B"/>
    <w:rsid w:val="283C53D1"/>
    <w:rsid w:val="283ED7C5"/>
    <w:rsid w:val="28414B64"/>
    <w:rsid w:val="2842BF59"/>
    <w:rsid w:val="2846D0F4"/>
    <w:rsid w:val="284B07D4"/>
    <w:rsid w:val="2851ED9F"/>
    <w:rsid w:val="28527F68"/>
    <w:rsid w:val="285396E3"/>
    <w:rsid w:val="285507A8"/>
    <w:rsid w:val="285640AC"/>
    <w:rsid w:val="2856C34B"/>
    <w:rsid w:val="2863110D"/>
    <w:rsid w:val="28639C2A"/>
    <w:rsid w:val="286692F1"/>
    <w:rsid w:val="2869575D"/>
    <w:rsid w:val="286C496F"/>
    <w:rsid w:val="286C7C4A"/>
    <w:rsid w:val="286D406C"/>
    <w:rsid w:val="28707E35"/>
    <w:rsid w:val="28714095"/>
    <w:rsid w:val="28730770"/>
    <w:rsid w:val="287364CA"/>
    <w:rsid w:val="287666ED"/>
    <w:rsid w:val="287D3630"/>
    <w:rsid w:val="287E6556"/>
    <w:rsid w:val="2880ACCA"/>
    <w:rsid w:val="28817F69"/>
    <w:rsid w:val="2882AEB0"/>
    <w:rsid w:val="28843A93"/>
    <w:rsid w:val="288CE4AC"/>
    <w:rsid w:val="288FFA17"/>
    <w:rsid w:val="28904BE6"/>
    <w:rsid w:val="2894E095"/>
    <w:rsid w:val="2896F0D1"/>
    <w:rsid w:val="289D83B3"/>
    <w:rsid w:val="28A4249E"/>
    <w:rsid w:val="28A79FC3"/>
    <w:rsid w:val="28A94D8C"/>
    <w:rsid w:val="28AA49AB"/>
    <w:rsid w:val="28AB010C"/>
    <w:rsid w:val="28AB060E"/>
    <w:rsid w:val="28B8D340"/>
    <w:rsid w:val="28BB8EAD"/>
    <w:rsid w:val="28C154AB"/>
    <w:rsid w:val="28C59089"/>
    <w:rsid w:val="28C7B6C4"/>
    <w:rsid w:val="28C973E1"/>
    <w:rsid w:val="28CA5CCC"/>
    <w:rsid w:val="28CE3E46"/>
    <w:rsid w:val="28D06554"/>
    <w:rsid w:val="28D5E823"/>
    <w:rsid w:val="28D6C702"/>
    <w:rsid w:val="28D7C7FB"/>
    <w:rsid w:val="28D98DD5"/>
    <w:rsid w:val="28DE30C7"/>
    <w:rsid w:val="28DF5824"/>
    <w:rsid w:val="28E0521B"/>
    <w:rsid w:val="28E29E50"/>
    <w:rsid w:val="28E2A375"/>
    <w:rsid w:val="28E79D06"/>
    <w:rsid w:val="28E931D5"/>
    <w:rsid w:val="28EEC680"/>
    <w:rsid w:val="28EF1545"/>
    <w:rsid w:val="28F5989C"/>
    <w:rsid w:val="28F61869"/>
    <w:rsid w:val="28F7403F"/>
    <w:rsid w:val="28FB0FB5"/>
    <w:rsid w:val="28FB29D9"/>
    <w:rsid w:val="28FBC49F"/>
    <w:rsid w:val="28FE213A"/>
    <w:rsid w:val="28FFF105"/>
    <w:rsid w:val="2903E38B"/>
    <w:rsid w:val="290416CC"/>
    <w:rsid w:val="29045B84"/>
    <w:rsid w:val="290520EA"/>
    <w:rsid w:val="2908880B"/>
    <w:rsid w:val="290B75AE"/>
    <w:rsid w:val="290C3321"/>
    <w:rsid w:val="290DB662"/>
    <w:rsid w:val="2921CBCF"/>
    <w:rsid w:val="292B255E"/>
    <w:rsid w:val="292BD942"/>
    <w:rsid w:val="292CDED2"/>
    <w:rsid w:val="292E32F8"/>
    <w:rsid w:val="29340B76"/>
    <w:rsid w:val="29356C50"/>
    <w:rsid w:val="2939B6B3"/>
    <w:rsid w:val="294692F2"/>
    <w:rsid w:val="2948A1DE"/>
    <w:rsid w:val="294B834F"/>
    <w:rsid w:val="29562CE0"/>
    <w:rsid w:val="295703D9"/>
    <w:rsid w:val="2958E57F"/>
    <w:rsid w:val="295C4966"/>
    <w:rsid w:val="29656FA5"/>
    <w:rsid w:val="296633F7"/>
    <w:rsid w:val="296B8C82"/>
    <w:rsid w:val="296E014C"/>
    <w:rsid w:val="2972706F"/>
    <w:rsid w:val="2975AE94"/>
    <w:rsid w:val="297E5ECA"/>
    <w:rsid w:val="2982B948"/>
    <w:rsid w:val="2985EC9D"/>
    <w:rsid w:val="298640E9"/>
    <w:rsid w:val="2986891D"/>
    <w:rsid w:val="2987DB12"/>
    <w:rsid w:val="298E93D8"/>
    <w:rsid w:val="299232FC"/>
    <w:rsid w:val="2997BA19"/>
    <w:rsid w:val="299D4EDE"/>
    <w:rsid w:val="29A34F41"/>
    <w:rsid w:val="29A5DD63"/>
    <w:rsid w:val="29A70A3A"/>
    <w:rsid w:val="29A97685"/>
    <w:rsid w:val="29AFD599"/>
    <w:rsid w:val="29B4A0A7"/>
    <w:rsid w:val="29BB72E3"/>
    <w:rsid w:val="29BECA85"/>
    <w:rsid w:val="29C4DDA3"/>
    <w:rsid w:val="29C74932"/>
    <w:rsid w:val="29DA1F9A"/>
    <w:rsid w:val="29DEC724"/>
    <w:rsid w:val="29E00F9D"/>
    <w:rsid w:val="29E6EF30"/>
    <w:rsid w:val="29E70738"/>
    <w:rsid w:val="29E766B0"/>
    <w:rsid w:val="29E87974"/>
    <w:rsid w:val="29EB3FB6"/>
    <w:rsid w:val="29EDE023"/>
    <w:rsid w:val="29EF823F"/>
    <w:rsid w:val="29F0802F"/>
    <w:rsid w:val="29F88727"/>
    <w:rsid w:val="29F8F155"/>
    <w:rsid w:val="29FC9624"/>
    <w:rsid w:val="2A01BC86"/>
    <w:rsid w:val="2A048A90"/>
    <w:rsid w:val="2A05636F"/>
    <w:rsid w:val="2A1169A5"/>
    <w:rsid w:val="2A121886"/>
    <w:rsid w:val="2A15110F"/>
    <w:rsid w:val="2A174645"/>
    <w:rsid w:val="2A19641E"/>
    <w:rsid w:val="2A1D59FD"/>
    <w:rsid w:val="2A1E74B8"/>
    <w:rsid w:val="2A200BFE"/>
    <w:rsid w:val="2A203166"/>
    <w:rsid w:val="2A20FF0F"/>
    <w:rsid w:val="2A33FB03"/>
    <w:rsid w:val="2A37726E"/>
    <w:rsid w:val="2A3A6BF4"/>
    <w:rsid w:val="2A42C400"/>
    <w:rsid w:val="2A437CB3"/>
    <w:rsid w:val="2A452075"/>
    <w:rsid w:val="2A46633D"/>
    <w:rsid w:val="2A4827B6"/>
    <w:rsid w:val="2A4FBAB1"/>
    <w:rsid w:val="2A4FCA74"/>
    <w:rsid w:val="2A501695"/>
    <w:rsid w:val="2A504047"/>
    <w:rsid w:val="2A52F1CC"/>
    <w:rsid w:val="2A57C9C5"/>
    <w:rsid w:val="2A58B9B1"/>
    <w:rsid w:val="2A5A02CC"/>
    <w:rsid w:val="2A5BDE73"/>
    <w:rsid w:val="2A5EFE69"/>
    <w:rsid w:val="2A635CA9"/>
    <w:rsid w:val="2A6610A4"/>
    <w:rsid w:val="2A689FAD"/>
    <w:rsid w:val="2A6BE609"/>
    <w:rsid w:val="2A6BFAE2"/>
    <w:rsid w:val="2A6C4A01"/>
    <w:rsid w:val="2A6D895E"/>
    <w:rsid w:val="2A731B11"/>
    <w:rsid w:val="2A73E8AD"/>
    <w:rsid w:val="2A758112"/>
    <w:rsid w:val="2A778299"/>
    <w:rsid w:val="2A7AB206"/>
    <w:rsid w:val="2A7CC06F"/>
    <w:rsid w:val="2A7F0B6D"/>
    <w:rsid w:val="2A8154EE"/>
    <w:rsid w:val="2A874717"/>
    <w:rsid w:val="2A8C7B78"/>
    <w:rsid w:val="2A8C90E0"/>
    <w:rsid w:val="2A8E2817"/>
    <w:rsid w:val="2A9258A8"/>
    <w:rsid w:val="2A992695"/>
    <w:rsid w:val="2A9C42CE"/>
    <w:rsid w:val="2A9E9A07"/>
    <w:rsid w:val="2AA08D20"/>
    <w:rsid w:val="2AA0BB52"/>
    <w:rsid w:val="2AA6316E"/>
    <w:rsid w:val="2AA67B88"/>
    <w:rsid w:val="2AA72475"/>
    <w:rsid w:val="2AA7C1ED"/>
    <w:rsid w:val="2AAA2508"/>
    <w:rsid w:val="2AABCEE2"/>
    <w:rsid w:val="2AACD037"/>
    <w:rsid w:val="2AACD327"/>
    <w:rsid w:val="2AADE13E"/>
    <w:rsid w:val="2AAEE513"/>
    <w:rsid w:val="2AB20D61"/>
    <w:rsid w:val="2AB3A6F3"/>
    <w:rsid w:val="2AB5C27A"/>
    <w:rsid w:val="2AC0A72F"/>
    <w:rsid w:val="2ACE47D3"/>
    <w:rsid w:val="2ACF84A5"/>
    <w:rsid w:val="2ACFB33B"/>
    <w:rsid w:val="2AD34586"/>
    <w:rsid w:val="2AD653E5"/>
    <w:rsid w:val="2AD705B6"/>
    <w:rsid w:val="2AF3A276"/>
    <w:rsid w:val="2AF3C9B4"/>
    <w:rsid w:val="2AF6BD61"/>
    <w:rsid w:val="2AF6CF80"/>
    <w:rsid w:val="2AF9967E"/>
    <w:rsid w:val="2AFDA561"/>
    <w:rsid w:val="2AFEBD06"/>
    <w:rsid w:val="2B00B5D4"/>
    <w:rsid w:val="2B060524"/>
    <w:rsid w:val="2B09AD42"/>
    <w:rsid w:val="2B09C409"/>
    <w:rsid w:val="2B0FECA8"/>
    <w:rsid w:val="2B112D9F"/>
    <w:rsid w:val="2B11A9EF"/>
    <w:rsid w:val="2B2056B9"/>
    <w:rsid w:val="2B225ABD"/>
    <w:rsid w:val="2B22E252"/>
    <w:rsid w:val="2B2971A6"/>
    <w:rsid w:val="2B29E029"/>
    <w:rsid w:val="2B2AB3F7"/>
    <w:rsid w:val="2B2AF9FA"/>
    <w:rsid w:val="2B318F08"/>
    <w:rsid w:val="2B31C135"/>
    <w:rsid w:val="2B31CF03"/>
    <w:rsid w:val="2B32A5F4"/>
    <w:rsid w:val="2B33578C"/>
    <w:rsid w:val="2B38549F"/>
    <w:rsid w:val="2B3997F3"/>
    <w:rsid w:val="2B3BDD8D"/>
    <w:rsid w:val="2B3E0560"/>
    <w:rsid w:val="2B3E3552"/>
    <w:rsid w:val="2B403164"/>
    <w:rsid w:val="2B4430E6"/>
    <w:rsid w:val="2B454940"/>
    <w:rsid w:val="2B46EB55"/>
    <w:rsid w:val="2B4990C8"/>
    <w:rsid w:val="2B4B7D8E"/>
    <w:rsid w:val="2B4BECB2"/>
    <w:rsid w:val="2B4E1982"/>
    <w:rsid w:val="2B520E8A"/>
    <w:rsid w:val="2B529225"/>
    <w:rsid w:val="2B5AB980"/>
    <w:rsid w:val="2B5CC17C"/>
    <w:rsid w:val="2B5CE4CC"/>
    <w:rsid w:val="2B626BC6"/>
    <w:rsid w:val="2B638E64"/>
    <w:rsid w:val="2B67C699"/>
    <w:rsid w:val="2B6E779A"/>
    <w:rsid w:val="2B70FF27"/>
    <w:rsid w:val="2B765191"/>
    <w:rsid w:val="2B79602F"/>
    <w:rsid w:val="2B7A3226"/>
    <w:rsid w:val="2B7D0A8B"/>
    <w:rsid w:val="2B83240E"/>
    <w:rsid w:val="2B850739"/>
    <w:rsid w:val="2B891E55"/>
    <w:rsid w:val="2B8DFDAA"/>
    <w:rsid w:val="2B8FF906"/>
    <w:rsid w:val="2B959FE4"/>
    <w:rsid w:val="2B9A347A"/>
    <w:rsid w:val="2B9DDDEB"/>
    <w:rsid w:val="2BA02927"/>
    <w:rsid w:val="2BA68029"/>
    <w:rsid w:val="2BA6E2FF"/>
    <w:rsid w:val="2BA742E8"/>
    <w:rsid w:val="2BA759B7"/>
    <w:rsid w:val="2BA9AA54"/>
    <w:rsid w:val="2BB0419F"/>
    <w:rsid w:val="2BB965A3"/>
    <w:rsid w:val="2BBD8F18"/>
    <w:rsid w:val="2BC2D064"/>
    <w:rsid w:val="2BC683F5"/>
    <w:rsid w:val="2BC6B6D8"/>
    <w:rsid w:val="2BCA440E"/>
    <w:rsid w:val="2BCB326C"/>
    <w:rsid w:val="2BD1A3C2"/>
    <w:rsid w:val="2BD1A96D"/>
    <w:rsid w:val="2BD3F902"/>
    <w:rsid w:val="2BD4DCE8"/>
    <w:rsid w:val="2BD67495"/>
    <w:rsid w:val="2BD7640E"/>
    <w:rsid w:val="2BD9DDA5"/>
    <w:rsid w:val="2BDDDD70"/>
    <w:rsid w:val="2BE366A0"/>
    <w:rsid w:val="2BE6F7D0"/>
    <w:rsid w:val="2BE7E8F8"/>
    <w:rsid w:val="2BE885B4"/>
    <w:rsid w:val="2BEAE11E"/>
    <w:rsid w:val="2BED33FC"/>
    <w:rsid w:val="2BEF4221"/>
    <w:rsid w:val="2BF06DBF"/>
    <w:rsid w:val="2BF4C603"/>
    <w:rsid w:val="2BF94EB9"/>
    <w:rsid w:val="2BFC8019"/>
    <w:rsid w:val="2BFF11E7"/>
    <w:rsid w:val="2C016CEA"/>
    <w:rsid w:val="2C01727C"/>
    <w:rsid w:val="2C024B8B"/>
    <w:rsid w:val="2C040E16"/>
    <w:rsid w:val="2C041FCC"/>
    <w:rsid w:val="2C04B0F4"/>
    <w:rsid w:val="2C06FAF4"/>
    <w:rsid w:val="2C08CDDD"/>
    <w:rsid w:val="2C0E06FE"/>
    <w:rsid w:val="2C0EAB92"/>
    <w:rsid w:val="2C0F2FD5"/>
    <w:rsid w:val="2C132C89"/>
    <w:rsid w:val="2C17C723"/>
    <w:rsid w:val="2C183513"/>
    <w:rsid w:val="2C1CAC5B"/>
    <w:rsid w:val="2C1D01E9"/>
    <w:rsid w:val="2C1EBFFE"/>
    <w:rsid w:val="2C20E2FD"/>
    <w:rsid w:val="2C21E800"/>
    <w:rsid w:val="2C2753A6"/>
    <w:rsid w:val="2C28A9C4"/>
    <w:rsid w:val="2C29E56D"/>
    <w:rsid w:val="2C2BE6A5"/>
    <w:rsid w:val="2C2C2D3B"/>
    <w:rsid w:val="2C2CB56C"/>
    <w:rsid w:val="2C2DF5CB"/>
    <w:rsid w:val="2C3550C5"/>
    <w:rsid w:val="2C38F164"/>
    <w:rsid w:val="2C3CB333"/>
    <w:rsid w:val="2C41F29A"/>
    <w:rsid w:val="2C42E21B"/>
    <w:rsid w:val="2C435B09"/>
    <w:rsid w:val="2C45A6F7"/>
    <w:rsid w:val="2C4B60EA"/>
    <w:rsid w:val="2C4BDDAB"/>
    <w:rsid w:val="2C4CD0E1"/>
    <w:rsid w:val="2C4D4B54"/>
    <w:rsid w:val="2C4F881B"/>
    <w:rsid w:val="2C5024EE"/>
    <w:rsid w:val="2C590BF8"/>
    <w:rsid w:val="2C5A3E23"/>
    <w:rsid w:val="2C5B2C53"/>
    <w:rsid w:val="2C601B3D"/>
    <w:rsid w:val="2C63C9D8"/>
    <w:rsid w:val="2C6923AF"/>
    <w:rsid w:val="2C6D4568"/>
    <w:rsid w:val="2C6FB850"/>
    <w:rsid w:val="2C70FA2B"/>
    <w:rsid w:val="2C756D43"/>
    <w:rsid w:val="2C79937A"/>
    <w:rsid w:val="2C7CD9B4"/>
    <w:rsid w:val="2C7CECDA"/>
    <w:rsid w:val="2C7DC5CD"/>
    <w:rsid w:val="2C81B080"/>
    <w:rsid w:val="2C83125F"/>
    <w:rsid w:val="2C87FC42"/>
    <w:rsid w:val="2C883640"/>
    <w:rsid w:val="2C89F904"/>
    <w:rsid w:val="2C8E11B3"/>
    <w:rsid w:val="2C90154F"/>
    <w:rsid w:val="2C929204"/>
    <w:rsid w:val="2C9552ED"/>
    <w:rsid w:val="2C9EB17D"/>
    <w:rsid w:val="2CA1F8C7"/>
    <w:rsid w:val="2CA727F5"/>
    <w:rsid w:val="2CA7E9CB"/>
    <w:rsid w:val="2CAA5898"/>
    <w:rsid w:val="2CAA8690"/>
    <w:rsid w:val="2CAAC408"/>
    <w:rsid w:val="2CAF5467"/>
    <w:rsid w:val="2CB178A8"/>
    <w:rsid w:val="2CB3C93B"/>
    <w:rsid w:val="2CB5196E"/>
    <w:rsid w:val="2CBB26C5"/>
    <w:rsid w:val="2CBCD500"/>
    <w:rsid w:val="2CBD5387"/>
    <w:rsid w:val="2CBE4A8D"/>
    <w:rsid w:val="2CC690C4"/>
    <w:rsid w:val="2CC89EA0"/>
    <w:rsid w:val="2CCB00D6"/>
    <w:rsid w:val="2CD8BD7A"/>
    <w:rsid w:val="2CDB3953"/>
    <w:rsid w:val="2CDB8F72"/>
    <w:rsid w:val="2CDD2B5E"/>
    <w:rsid w:val="2CE5DF58"/>
    <w:rsid w:val="2CEB0755"/>
    <w:rsid w:val="2CED5EF3"/>
    <w:rsid w:val="2CEEF7EB"/>
    <w:rsid w:val="2CEF29AB"/>
    <w:rsid w:val="2CF116F2"/>
    <w:rsid w:val="2CF2D2C2"/>
    <w:rsid w:val="2CF7EE3B"/>
    <w:rsid w:val="2CF85665"/>
    <w:rsid w:val="2CF8FA9E"/>
    <w:rsid w:val="2CFE9D61"/>
    <w:rsid w:val="2CFFCCA2"/>
    <w:rsid w:val="2D00F1E5"/>
    <w:rsid w:val="2D036A1E"/>
    <w:rsid w:val="2D04B3D6"/>
    <w:rsid w:val="2D04C933"/>
    <w:rsid w:val="2D054985"/>
    <w:rsid w:val="2D06F77F"/>
    <w:rsid w:val="2D09F735"/>
    <w:rsid w:val="2D0A55BD"/>
    <w:rsid w:val="2D0A655A"/>
    <w:rsid w:val="2D0E5BE0"/>
    <w:rsid w:val="2D16FCCA"/>
    <w:rsid w:val="2D1902E0"/>
    <w:rsid w:val="2D1A54C6"/>
    <w:rsid w:val="2D2566F7"/>
    <w:rsid w:val="2D2D240C"/>
    <w:rsid w:val="2D2E7CF7"/>
    <w:rsid w:val="2D323A5F"/>
    <w:rsid w:val="2D348012"/>
    <w:rsid w:val="2D357669"/>
    <w:rsid w:val="2D382FEA"/>
    <w:rsid w:val="2D42AFF1"/>
    <w:rsid w:val="2D4E0B2E"/>
    <w:rsid w:val="2D4FB25F"/>
    <w:rsid w:val="2D5009F7"/>
    <w:rsid w:val="2D502B37"/>
    <w:rsid w:val="2D516C2C"/>
    <w:rsid w:val="2D55862C"/>
    <w:rsid w:val="2D57B978"/>
    <w:rsid w:val="2D5B15D2"/>
    <w:rsid w:val="2D5CFE6B"/>
    <w:rsid w:val="2D5FC959"/>
    <w:rsid w:val="2D5FCD3E"/>
    <w:rsid w:val="2D62A4C6"/>
    <w:rsid w:val="2D679D1E"/>
    <w:rsid w:val="2D684989"/>
    <w:rsid w:val="2D6967A0"/>
    <w:rsid w:val="2D6B1F56"/>
    <w:rsid w:val="2D6F6244"/>
    <w:rsid w:val="2D73120C"/>
    <w:rsid w:val="2D743D22"/>
    <w:rsid w:val="2D7658DB"/>
    <w:rsid w:val="2D7A8372"/>
    <w:rsid w:val="2D882CFD"/>
    <w:rsid w:val="2D88948A"/>
    <w:rsid w:val="2D8C3C26"/>
    <w:rsid w:val="2D8CA966"/>
    <w:rsid w:val="2D8D22D6"/>
    <w:rsid w:val="2D903E58"/>
    <w:rsid w:val="2D941356"/>
    <w:rsid w:val="2D94915F"/>
    <w:rsid w:val="2D96A7C1"/>
    <w:rsid w:val="2D9B9A57"/>
    <w:rsid w:val="2D9C2F9E"/>
    <w:rsid w:val="2D9E813A"/>
    <w:rsid w:val="2DA0406F"/>
    <w:rsid w:val="2DA08846"/>
    <w:rsid w:val="2DA2742A"/>
    <w:rsid w:val="2DA9FA36"/>
    <w:rsid w:val="2DAE883B"/>
    <w:rsid w:val="2DAEA54B"/>
    <w:rsid w:val="2DB2EB91"/>
    <w:rsid w:val="2DB421BF"/>
    <w:rsid w:val="2DB517A5"/>
    <w:rsid w:val="2DB79993"/>
    <w:rsid w:val="2DB80ED8"/>
    <w:rsid w:val="2DBA0FD1"/>
    <w:rsid w:val="2DBACA85"/>
    <w:rsid w:val="2DBC7CCE"/>
    <w:rsid w:val="2DBE5957"/>
    <w:rsid w:val="2DCCD134"/>
    <w:rsid w:val="2DCEC83D"/>
    <w:rsid w:val="2DD19C8D"/>
    <w:rsid w:val="2DD7EEB1"/>
    <w:rsid w:val="2DD97BEE"/>
    <w:rsid w:val="2DD9886D"/>
    <w:rsid w:val="2DDBAA65"/>
    <w:rsid w:val="2DDD7CA9"/>
    <w:rsid w:val="2DDE0728"/>
    <w:rsid w:val="2DDFB181"/>
    <w:rsid w:val="2DE30E9C"/>
    <w:rsid w:val="2DE65C7D"/>
    <w:rsid w:val="2DE7D53B"/>
    <w:rsid w:val="2DEB1D2A"/>
    <w:rsid w:val="2DF24D10"/>
    <w:rsid w:val="2DF3AC44"/>
    <w:rsid w:val="2DFAA73D"/>
    <w:rsid w:val="2DFB5D74"/>
    <w:rsid w:val="2DFBB4BF"/>
    <w:rsid w:val="2E0640AC"/>
    <w:rsid w:val="2E11111D"/>
    <w:rsid w:val="2E13DEA2"/>
    <w:rsid w:val="2E14DAAC"/>
    <w:rsid w:val="2E168069"/>
    <w:rsid w:val="2E183C71"/>
    <w:rsid w:val="2E1846A2"/>
    <w:rsid w:val="2E1C8C84"/>
    <w:rsid w:val="2E1C95DA"/>
    <w:rsid w:val="2E1FF8BB"/>
    <w:rsid w:val="2E205CA4"/>
    <w:rsid w:val="2E232889"/>
    <w:rsid w:val="2E2591C1"/>
    <w:rsid w:val="2E265F86"/>
    <w:rsid w:val="2E2994FD"/>
    <w:rsid w:val="2E29C7CE"/>
    <w:rsid w:val="2E2B6E7F"/>
    <w:rsid w:val="2E2C64EA"/>
    <w:rsid w:val="2E2D27B3"/>
    <w:rsid w:val="2E323FC6"/>
    <w:rsid w:val="2E344802"/>
    <w:rsid w:val="2E3D0D90"/>
    <w:rsid w:val="2E3FA2A2"/>
    <w:rsid w:val="2E443759"/>
    <w:rsid w:val="2E49AF99"/>
    <w:rsid w:val="2E5020FF"/>
    <w:rsid w:val="2E52E47F"/>
    <w:rsid w:val="2E530A0F"/>
    <w:rsid w:val="2E60D566"/>
    <w:rsid w:val="2E633383"/>
    <w:rsid w:val="2E64D592"/>
    <w:rsid w:val="2E6576AD"/>
    <w:rsid w:val="2E6C03EA"/>
    <w:rsid w:val="2E6D45C7"/>
    <w:rsid w:val="2E6DA78A"/>
    <w:rsid w:val="2E6E517D"/>
    <w:rsid w:val="2E6ECADA"/>
    <w:rsid w:val="2E6F8AD9"/>
    <w:rsid w:val="2E70F87E"/>
    <w:rsid w:val="2E713600"/>
    <w:rsid w:val="2E7B4964"/>
    <w:rsid w:val="2E7C0A2E"/>
    <w:rsid w:val="2E7E423D"/>
    <w:rsid w:val="2E7E750E"/>
    <w:rsid w:val="2E82CE87"/>
    <w:rsid w:val="2E8373C6"/>
    <w:rsid w:val="2E85871F"/>
    <w:rsid w:val="2E87AB84"/>
    <w:rsid w:val="2E8A32E7"/>
    <w:rsid w:val="2E8C48AD"/>
    <w:rsid w:val="2E8D3BD8"/>
    <w:rsid w:val="2E8DC4F6"/>
    <w:rsid w:val="2E92624C"/>
    <w:rsid w:val="2E95100C"/>
    <w:rsid w:val="2E99AF92"/>
    <w:rsid w:val="2E9C7398"/>
    <w:rsid w:val="2E9D168F"/>
    <w:rsid w:val="2EA1AAC1"/>
    <w:rsid w:val="2EAC3900"/>
    <w:rsid w:val="2EAF5910"/>
    <w:rsid w:val="2EB05A6E"/>
    <w:rsid w:val="2EB0DAEB"/>
    <w:rsid w:val="2EB380C0"/>
    <w:rsid w:val="2EB3F8FF"/>
    <w:rsid w:val="2EB44570"/>
    <w:rsid w:val="2EB44695"/>
    <w:rsid w:val="2EB51672"/>
    <w:rsid w:val="2EBBD2A7"/>
    <w:rsid w:val="2EC20BA1"/>
    <w:rsid w:val="2EC78F07"/>
    <w:rsid w:val="2ECB0CF5"/>
    <w:rsid w:val="2ECCE3F4"/>
    <w:rsid w:val="2ED11683"/>
    <w:rsid w:val="2ED371D9"/>
    <w:rsid w:val="2EDAFFC8"/>
    <w:rsid w:val="2EDE868D"/>
    <w:rsid w:val="2EE04B1A"/>
    <w:rsid w:val="2EE40515"/>
    <w:rsid w:val="2EE53D59"/>
    <w:rsid w:val="2EEA5E4E"/>
    <w:rsid w:val="2EEA944A"/>
    <w:rsid w:val="2EEF12DB"/>
    <w:rsid w:val="2EEF9914"/>
    <w:rsid w:val="2EF00793"/>
    <w:rsid w:val="2EF192E7"/>
    <w:rsid w:val="2EF39E8A"/>
    <w:rsid w:val="2EF4245F"/>
    <w:rsid w:val="2EF5A11A"/>
    <w:rsid w:val="2EF6E2C6"/>
    <w:rsid w:val="2F05C09F"/>
    <w:rsid w:val="2F0F95A6"/>
    <w:rsid w:val="2F10E544"/>
    <w:rsid w:val="2F11FB8A"/>
    <w:rsid w:val="2F1374F8"/>
    <w:rsid w:val="2F16981D"/>
    <w:rsid w:val="2F1D9982"/>
    <w:rsid w:val="2F1E0911"/>
    <w:rsid w:val="2F1E585C"/>
    <w:rsid w:val="2F264A9B"/>
    <w:rsid w:val="2F285A93"/>
    <w:rsid w:val="2F28D41B"/>
    <w:rsid w:val="2F2A280B"/>
    <w:rsid w:val="2F2A5158"/>
    <w:rsid w:val="2F2C0C9A"/>
    <w:rsid w:val="2F2C3017"/>
    <w:rsid w:val="2F2EC03B"/>
    <w:rsid w:val="2F2EC23B"/>
    <w:rsid w:val="2F3569F9"/>
    <w:rsid w:val="2F357CD1"/>
    <w:rsid w:val="2F36FBF8"/>
    <w:rsid w:val="2F3877A9"/>
    <w:rsid w:val="2F3A0F5E"/>
    <w:rsid w:val="2F3B8691"/>
    <w:rsid w:val="2F3EADA0"/>
    <w:rsid w:val="2F3F292D"/>
    <w:rsid w:val="2F45CA97"/>
    <w:rsid w:val="2F4618B1"/>
    <w:rsid w:val="2F4AEA67"/>
    <w:rsid w:val="2F4D0274"/>
    <w:rsid w:val="2F545BFF"/>
    <w:rsid w:val="2F5666F5"/>
    <w:rsid w:val="2F5C21AB"/>
    <w:rsid w:val="2F5CD8A0"/>
    <w:rsid w:val="2F61D12D"/>
    <w:rsid w:val="2F63AC54"/>
    <w:rsid w:val="2F661B47"/>
    <w:rsid w:val="2F67E193"/>
    <w:rsid w:val="2F6C7F9C"/>
    <w:rsid w:val="2F717DB9"/>
    <w:rsid w:val="2F71F48D"/>
    <w:rsid w:val="2F78C85A"/>
    <w:rsid w:val="2F7BEAF4"/>
    <w:rsid w:val="2F7C30EA"/>
    <w:rsid w:val="2F81AC70"/>
    <w:rsid w:val="2F82E182"/>
    <w:rsid w:val="2F83F07E"/>
    <w:rsid w:val="2F85A1ED"/>
    <w:rsid w:val="2F88B61C"/>
    <w:rsid w:val="2F898778"/>
    <w:rsid w:val="2F89C944"/>
    <w:rsid w:val="2F8CA39B"/>
    <w:rsid w:val="2F911BCF"/>
    <w:rsid w:val="2F916A77"/>
    <w:rsid w:val="2F930F44"/>
    <w:rsid w:val="2F94629F"/>
    <w:rsid w:val="2F949109"/>
    <w:rsid w:val="2F95BDA4"/>
    <w:rsid w:val="2F978D33"/>
    <w:rsid w:val="2F999CED"/>
    <w:rsid w:val="2F9A4F31"/>
    <w:rsid w:val="2F9AD8DF"/>
    <w:rsid w:val="2F9AF138"/>
    <w:rsid w:val="2F9B1F70"/>
    <w:rsid w:val="2F9DF1B8"/>
    <w:rsid w:val="2FA16ABD"/>
    <w:rsid w:val="2FA95408"/>
    <w:rsid w:val="2FAA3810"/>
    <w:rsid w:val="2FACCB22"/>
    <w:rsid w:val="2FB11548"/>
    <w:rsid w:val="2FB187DA"/>
    <w:rsid w:val="2FB4023A"/>
    <w:rsid w:val="2FB4D2A5"/>
    <w:rsid w:val="2FB64222"/>
    <w:rsid w:val="2FBC7D91"/>
    <w:rsid w:val="2FBF8C25"/>
    <w:rsid w:val="2FBFAEC6"/>
    <w:rsid w:val="2FC0A9A6"/>
    <w:rsid w:val="2FC0F339"/>
    <w:rsid w:val="2FC1AE22"/>
    <w:rsid w:val="2FC563CC"/>
    <w:rsid w:val="2FC6CD0E"/>
    <w:rsid w:val="2FCE207F"/>
    <w:rsid w:val="2FD0828B"/>
    <w:rsid w:val="2FD1C702"/>
    <w:rsid w:val="2FD4E451"/>
    <w:rsid w:val="2FD57E94"/>
    <w:rsid w:val="2FD5F579"/>
    <w:rsid w:val="2FD6098C"/>
    <w:rsid w:val="2FD83E10"/>
    <w:rsid w:val="2FDA6B00"/>
    <w:rsid w:val="2FDB48B5"/>
    <w:rsid w:val="2FE75FCD"/>
    <w:rsid w:val="2FE8FF52"/>
    <w:rsid w:val="2FED96E6"/>
    <w:rsid w:val="2FEFFC8E"/>
    <w:rsid w:val="2FF2614E"/>
    <w:rsid w:val="2FF4FD50"/>
    <w:rsid w:val="2FF715BD"/>
    <w:rsid w:val="2FFCA912"/>
    <w:rsid w:val="2FFFE989"/>
    <w:rsid w:val="3004321B"/>
    <w:rsid w:val="3005B4E9"/>
    <w:rsid w:val="30081495"/>
    <w:rsid w:val="300C1F32"/>
    <w:rsid w:val="301757B7"/>
    <w:rsid w:val="3019644B"/>
    <w:rsid w:val="301D56A1"/>
    <w:rsid w:val="3020DBCC"/>
    <w:rsid w:val="30215780"/>
    <w:rsid w:val="3028E4AE"/>
    <w:rsid w:val="3029E6A4"/>
    <w:rsid w:val="302E6B5A"/>
    <w:rsid w:val="3033D0C8"/>
    <w:rsid w:val="303CE3AA"/>
    <w:rsid w:val="303EC051"/>
    <w:rsid w:val="304B91E0"/>
    <w:rsid w:val="304B9FB4"/>
    <w:rsid w:val="3050BBF8"/>
    <w:rsid w:val="3051536D"/>
    <w:rsid w:val="3055983B"/>
    <w:rsid w:val="305847FF"/>
    <w:rsid w:val="305AA06E"/>
    <w:rsid w:val="305D936D"/>
    <w:rsid w:val="30603272"/>
    <w:rsid w:val="30653A6B"/>
    <w:rsid w:val="306B101C"/>
    <w:rsid w:val="306C3D36"/>
    <w:rsid w:val="306E8A82"/>
    <w:rsid w:val="307356A4"/>
    <w:rsid w:val="3074CC04"/>
    <w:rsid w:val="307CA9EB"/>
    <w:rsid w:val="30840B73"/>
    <w:rsid w:val="30848D2D"/>
    <w:rsid w:val="308EBA85"/>
    <w:rsid w:val="308ED4CA"/>
    <w:rsid w:val="3091B4AA"/>
    <w:rsid w:val="30920233"/>
    <w:rsid w:val="3097764E"/>
    <w:rsid w:val="309DC6D0"/>
    <w:rsid w:val="30A008D9"/>
    <w:rsid w:val="30A4C63A"/>
    <w:rsid w:val="30A8D658"/>
    <w:rsid w:val="30AC1D0D"/>
    <w:rsid w:val="30B08B26"/>
    <w:rsid w:val="30B0F74C"/>
    <w:rsid w:val="30B6A7BD"/>
    <w:rsid w:val="30BA6503"/>
    <w:rsid w:val="30BBB807"/>
    <w:rsid w:val="30BD7264"/>
    <w:rsid w:val="30C28EA2"/>
    <w:rsid w:val="30C2ACD8"/>
    <w:rsid w:val="30D039D5"/>
    <w:rsid w:val="30D549D8"/>
    <w:rsid w:val="30DA5260"/>
    <w:rsid w:val="30DFAF2A"/>
    <w:rsid w:val="30E4BDB0"/>
    <w:rsid w:val="30ED6A0C"/>
    <w:rsid w:val="30EFA16B"/>
    <w:rsid w:val="30F28767"/>
    <w:rsid w:val="30F9A3E6"/>
    <w:rsid w:val="30FADFF0"/>
    <w:rsid w:val="30FC2B79"/>
    <w:rsid w:val="31044F64"/>
    <w:rsid w:val="310C99B5"/>
    <w:rsid w:val="310D10EE"/>
    <w:rsid w:val="310E6781"/>
    <w:rsid w:val="31124BEC"/>
    <w:rsid w:val="31184AA9"/>
    <w:rsid w:val="311DF873"/>
    <w:rsid w:val="31216FA1"/>
    <w:rsid w:val="31217721"/>
    <w:rsid w:val="3121E8D7"/>
    <w:rsid w:val="31260874"/>
    <w:rsid w:val="31275D83"/>
    <w:rsid w:val="31288203"/>
    <w:rsid w:val="312BA209"/>
    <w:rsid w:val="31328216"/>
    <w:rsid w:val="3135AE04"/>
    <w:rsid w:val="3136A52E"/>
    <w:rsid w:val="313A96C4"/>
    <w:rsid w:val="313B6480"/>
    <w:rsid w:val="313C5607"/>
    <w:rsid w:val="3140A27E"/>
    <w:rsid w:val="3142E536"/>
    <w:rsid w:val="3149DAEF"/>
    <w:rsid w:val="314D4AA9"/>
    <w:rsid w:val="314E115F"/>
    <w:rsid w:val="314E4B31"/>
    <w:rsid w:val="314F669A"/>
    <w:rsid w:val="3151682B"/>
    <w:rsid w:val="3153A5E8"/>
    <w:rsid w:val="31571D16"/>
    <w:rsid w:val="31586928"/>
    <w:rsid w:val="315EFA19"/>
    <w:rsid w:val="315F11D6"/>
    <w:rsid w:val="31602C13"/>
    <w:rsid w:val="3162DAA8"/>
    <w:rsid w:val="31694528"/>
    <w:rsid w:val="31713427"/>
    <w:rsid w:val="3173432E"/>
    <w:rsid w:val="3177D7EF"/>
    <w:rsid w:val="3181365B"/>
    <w:rsid w:val="31828ADE"/>
    <w:rsid w:val="318AC9DA"/>
    <w:rsid w:val="319072E9"/>
    <w:rsid w:val="3196F5ED"/>
    <w:rsid w:val="31974550"/>
    <w:rsid w:val="31988C19"/>
    <w:rsid w:val="31A67EE5"/>
    <w:rsid w:val="31A72268"/>
    <w:rsid w:val="31A7CB3C"/>
    <w:rsid w:val="31B0F544"/>
    <w:rsid w:val="31B11B2B"/>
    <w:rsid w:val="31B17603"/>
    <w:rsid w:val="31B91C65"/>
    <w:rsid w:val="31BD77C8"/>
    <w:rsid w:val="31BEA27F"/>
    <w:rsid w:val="31BECC8A"/>
    <w:rsid w:val="31BF8EF1"/>
    <w:rsid w:val="31C2691C"/>
    <w:rsid w:val="31C490C1"/>
    <w:rsid w:val="31C785A7"/>
    <w:rsid w:val="31CA285E"/>
    <w:rsid w:val="31CE3199"/>
    <w:rsid w:val="31CE6407"/>
    <w:rsid w:val="31D2BFBE"/>
    <w:rsid w:val="31DA7E50"/>
    <w:rsid w:val="31DBA136"/>
    <w:rsid w:val="31DDA196"/>
    <w:rsid w:val="31E19392"/>
    <w:rsid w:val="31E414F9"/>
    <w:rsid w:val="31E8E914"/>
    <w:rsid w:val="31F2AD59"/>
    <w:rsid w:val="31F3C7DD"/>
    <w:rsid w:val="31F48329"/>
    <w:rsid w:val="31F82D61"/>
    <w:rsid w:val="31FDEE18"/>
    <w:rsid w:val="31FE1636"/>
    <w:rsid w:val="3202CD0A"/>
    <w:rsid w:val="320555DB"/>
    <w:rsid w:val="3205D84E"/>
    <w:rsid w:val="32077A00"/>
    <w:rsid w:val="320B30FC"/>
    <w:rsid w:val="320E36C8"/>
    <w:rsid w:val="3211B1E1"/>
    <w:rsid w:val="3212AE8C"/>
    <w:rsid w:val="321BA805"/>
    <w:rsid w:val="3221D330"/>
    <w:rsid w:val="32230220"/>
    <w:rsid w:val="3224D149"/>
    <w:rsid w:val="3228686F"/>
    <w:rsid w:val="3228AB9E"/>
    <w:rsid w:val="322C656F"/>
    <w:rsid w:val="322F0BD6"/>
    <w:rsid w:val="32311104"/>
    <w:rsid w:val="32320FB9"/>
    <w:rsid w:val="32332AE3"/>
    <w:rsid w:val="3236C41D"/>
    <w:rsid w:val="32372E9F"/>
    <w:rsid w:val="323F5D25"/>
    <w:rsid w:val="3247608E"/>
    <w:rsid w:val="324ADF2A"/>
    <w:rsid w:val="324BFEA0"/>
    <w:rsid w:val="325B0744"/>
    <w:rsid w:val="3263B21E"/>
    <w:rsid w:val="3263D42D"/>
    <w:rsid w:val="3265630B"/>
    <w:rsid w:val="326579F1"/>
    <w:rsid w:val="3265C98E"/>
    <w:rsid w:val="3265CD50"/>
    <w:rsid w:val="32663389"/>
    <w:rsid w:val="3268163B"/>
    <w:rsid w:val="326A0FA1"/>
    <w:rsid w:val="3270928D"/>
    <w:rsid w:val="3270B28E"/>
    <w:rsid w:val="3271DE14"/>
    <w:rsid w:val="32753930"/>
    <w:rsid w:val="32754A8B"/>
    <w:rsid w:val="32766E2E"/>
    <w:rsid w:val="327E1996"/>
    <w:rsid w:val="32827F95"/>
    <w:rsid w:val="32881585"/>
    <w:rsid w:val="328B0D6A"/>
    <w:rsid w:val="328DB504"/>
    <w:rsid w:val="32971B57"/>
    <w:rsid w:val="3297A781"/>
    <w:rsid w:val="32982C8E"/>
    <w:rsid w:val="329D2C85"/>
    <w:rsid w:val="329DA06F"/>
    <w:rsid w:val="329F00B1"/>
    <w:rsid w:val="32A7F32D"/>
    <w:rsid w:val="32AB37DE"/>
    <w:rsid w:val="32ACE5D4"/>
    <w:rsid w:val="32B57526"/>
    <w:rsid w:val="32B5F69D"/>
    <w:rsid w:val="32B75F8C"/>
    <w:rsid w:val="32B93C8F"/>
    <w:rsid w:val="32BB15C7"/>
    <w:rsid w:val="32BCC284"/>
    <w:rsid w:val="32BDB5BA"/>
    <w:rsid w:val="32BE8178"/>
    <w:rsid w:val="32BF2251"/>
    <w:rsid w:val="32C0294D"/>
    <w:rsid w:val="32C0563D"/>
    <w:rsid w:val="32C2D873"/>
    <w:rsid w:val="32CD56D7"/>
    <w:rsid w:val="32D102A2"/>
    <w:rsid w:val="32D23F00"/>
    <w:rsid w:val="32D2AF32"/>
    <w:rsid w:val="32D7F2CB"/>
    <w:rsid w:val="32D8043A"/>
    <w:rsid w:val="32DB8765"/>
    <w:rsid w:val="32DBAEA3"/>
    <w:rsid w:val="32DC552F"/>
    <w:rsid w:val="32DCE90C"/>
    <w:rsid w:val="32E34835"/>
    <w:rsid w:val="32E7CBDD"/>
    <w:rsid w:val="32E9A16B"/>
    <w:rsid w:val="32EBAB74"/>
    <w:rsid w:val="32F0714B"/>
    <w:rsid w:val="32F10F9E"/>
    <w:rsid w:val="32F64D0E"/>
    <w:rsid w:val="32F796F2"/>
    <w:rsid w:val="32F845D9"/>
    <w:rsid w:val="330137CE"/>
    <w:rsid w:val="3302BA85"/>
    <w:rsid w:val="3305759B"/>
    <w:rsid w:val="3306DA50"/>
    <w:rsid w:val="3308189D"/>
    <w:rsid w:val="330CA1CE"/>
    <w:rsid w:val="330DAD72"/>
    <w:rsid w:val="3310A1A2"/>
    <w:rsid w:val="33125A15"/>
    <w:rsid w:val="33161B1D"/>
    <w:rsid w:val="331B1F36"/>
    <w:rsid w:val="331C634E"/>
    <w:rsid w:val="331CE2A4"/>
    <w:rsid w:val="331DAA65"/>
    <w:rsid w:val="331DF2F9"/>
    <w:rsid w:val="332027DF"/>
    <w:rsid w:val="3327683A"/>
    <w:rsid w:val="33325F58"/>
    <w:rsid w:val="333D2E17"/>
    <w:rsid w:val="3340080C"/>
    <w:rsid w:val="33407A1E"/>
    <w:rsid w:val="3341467B"/>
    <w:rsid w:val="334197C9"/>
    <w:rsid w:val="3343083F"/>
    <w:rsid w:val="334A66C9"/>
    <w:rsid w:val="3353528A"/>
    <w:rsid w:val="33537A58"/>
    <w:rsid w:val="33541FF5"/>
    <w:rsid w:val="33568C1D"/>
    <w:rsid w:val="33582E11"/>
    <w:rsid w:val="3358849B"/>
    <w:rsid w:val="3359673B"/>
    <w:rsid w:val="335E0720"/>
    <w:rsid w:val="33606691"/>
    <w:rsid w:val="336217DC"/>
    <w:rsid w:val="33624F29"/>
    <w:rsid w:val="33628A2C"/>
    <w:rsid w:val="3364B748"/>
    <w:rsid w:val="3368D81B"/>
    <w:rsid w:val="336B9B82"/>
    <w:rsid w:val="336D8A21"/>
    <w:rsid w:val="3370E582"/>
    <w:rsid w:val="3374375B"/>
    <w:rsid w:val="3376BC2D"/>
    <w:rsid w:val="337B34D3"/>
    <w:rsid w:val="337DA49F"/>
    <w:rsid w:val="33871CC6"/>
    <w:rsid w:val="33892CCF"/>
    <w:rsid w:val="3389416D"/>
    <w:rsid w:val="338B7722"/>
    <w:rsid w:val="3390EB02"/>
    <w:rsid w:val="3391150F"/>
    <w:rsid w:val="3394B57B"/>
    <w:rsid w:val="3398F353"/>
    <w:rsid w:val="33997E50"/>
    <w:rsid w:val="33998FB4"/>
    <w:rsid w:val="339B6EE4"/>
    <w:rsid w:val="339CA6BD"/>
    <w:rsid w:val="339E5F3B"/>
    <w:rsid w:val="33A69262"/>
    <w:rsid w:val="33AA6F8C"/>
    <w:rsid w:val="33B45B26"/>
    <w:rsid w:val="33B863E8"/>
    <w:rsid w:val="33BAD16A"/>
    <w:rsid w:val="33BCA16D"/>
    <w:rsid w:val="33BD4EDD"/>
    <w:rsid w:val="33BF46C9"/>
    <w:rsid w:val="33C0B93C"/>
    <w:rsid w:val="33C119EA"/>
    <w:rsid w:val="33C15884"/>
    <w:rsid w:val="33C35269"/>
    <w:rsid w:val="33C409AD"/>
    <w:rsid w:val="33C515BF"/>
    <w:rsid w:val="33C62FB7"/>
    <w:rsid w:val="33C69098"/>
    <w:rsid w:val="33CA4940"/>
    <w:rsid w:val="33CAB9E2"/>
    <w:rsid w:val="33CBC791"/>
    <w:rsid w:val="33CCD249"/>
    <w:rsid w:val="33CD846E"/>
    <w:rsid w:val="33D11180"/>
    <w:rsid w:val="33D6A38A"/>
    <w:rsid w:val="33DE8A71"/>
    <w:rsid w:val="33EBDEA7"/>
    <w:rsid w:val="33EFCECC"/>
    <w:rsid w:val="33F0EDA6"/>
    <w:rsid w:val="33F472E2"/>
    <w:rsid w:val="33F95C27"/>
    <w:rsid w:val="3401DFC4"/>
    <w:rsid w:val="340A378E"/>
    <w:rsid w:val="340CD445"/>
    <w:rsid w:val="3410C2A3"/>
    <w:rsid w:val="34158379"/>
    <w:rsid w:val="341B35D0"/>
    <w:rsid w:val="341B9F80"/>
    <w:rsid w:val="34292847"/>
    <w:rsid w:val="342B236B"/>
    <w:rsid w:val="342C1698"/>
    <w:rsid w:val="342C71B6"/>
    <w:rsid w:val="342D826E"/>
    <w:rsid w:val="343024A7"/>
    <w:rsid w:val="34344614"/>
    <w:rsid w:val="3435EC2B"/>
    <w:rsid w:val="343BE327"/>
    <w:rsid w:val="343BECF6"/>
    <w:rsid w:val="343E08E9"/>
    <w:rsid w:val="3443A114"/>
    <w:rsid w:val="34440196"/>
    <w:rsid w:val="344A1D8E"/>
    <w:rsid w:val="344AC84A"/>
    <w:rsid w:val="344E3F8C"/>
    <w:rsid w:val="344FA498"/>
    <w:rsid w:val="3450B1A3"/>
    <w:rsid w:val="345AF2B2"/>
    <w:rsid w:val="345C8629"/>
    <w:rsid w:val="34618638"/>
    <w:rsid w:val="3462DA7B"/>
    <w:rsid w:val="34688595"/>
    <w:rsid w:val="346B18C5"/>
    <w:rsid w:val="346B4217"/>
    <w:rsid w:val="346C2186"/>
    <w:rsid w:val="346E7AF0"/>
    <w:rsid w:val="34700A49"/>
    <w:rsid w:val="34761DA2"/>
    <w:rsid w:val="347BE8CF"/>
    <w:rsid w:val="347DA933"/>
    <w:rsid w:val="347EC850"/>
    <w:rsid w:val="347F32D4"/>
    <w:rsid w:val="3485A63A"/>
    <w:rsid w:val="3486364F"/>
    <w:rsid w:val="34890A5C"/>
    <w:rsid w:val="3491E870"/>
    <w:rsid w:val="349791D8"/>
    <w:rsid w:val="3498D9AB"/>
    <w:rsid w:val="349C21BA"/>
    <w:rsid w:val="349D194E"/>
    <w:rsid w:val="349D4DE8"/>
    <w:rsid w:val="349FF80E"/>
    <w:rsid w:val="34A0D5E1"/>
    <w:rsid w:val="34A878F1"/>
    <w:rsid w:val="34A8E059"/>
    <w:rsid w:val="34A99B15"/>
    <w:rsid w:val="34A9A2BC"/>
    <w:rsid w:val="34AF8DA6"/>
    <w:rsid w:val="34AFBE11"/>
    <w:rsid w:val="34B084F0"/>
    <w:rsid w:val="34B201AC"/>
    <w:rsid w:val="34B56372"/>
    <w:rsid w:val="34BE91E2"/>
    <w:rsid w:val="34BEFA75"/>
    <w:rsid w:val="34C25E84"/>
    <w:rsid w:val="34C3B10D"/>
    <w:rsid w:val="34C8ED9C"/>
    <w:rsid w:val="34CF251D"/>
    <w:rsid w:val="34D24CA7"/>
    <w:rsid w:val="34D35DE7"/>
    <w:rsid w:val="34D9F349"/>
    <w:rsid w:val="34DE88B2"/>
    <w:rsid w:val="34E119D9"/>
    <w:rsid w:val="34E26326"/>
    <w:rsid w:val="34E44F0E"/>
    <w:rsid w:val="34E5485B"/>
    <w:rsid w:val="34E6AED3"/>
    <w:rsid w:val="34E7B334"/>
    <w:rsid w:val="34E983EB"/>
    <w:rsid w:val="34E99342"/>
    <w:rsid w:val="34E9E10E"/>
    <w:rsid w:val="34EAE11F"/>
    <w:rsid w:val="34EB19FA"/>
    <w:rsid w:val="34EF5A8C"/>
    <w:rsid w:val="34F186C3"/>
    <w:rsid w:val="34F2C251"/>
    <w:rsid w:val="34F79C3D"/>
    <w:rsid w:val="34F8A393"/>
    <w:rsid w:val="34FA4E69"/>
    <w:rsid w:val="34FAA735"/>
    <w:rsid w:val="34FAD186"/>
    <w:rsid w:val="34FEA60D"/>
    <w:rsid w:val="35012342"/>
    <w:rsid w:val="35089E59"/>
    <w:rsid w:val="350BB6F4"/>
    <w:rsid w:val="350DE16E"/>
    <w:rsid w:val="350EC30E"/>
    <w:rsid w:val="350F53E1"/>
    <w:rsid w:val="3511EE2F"/>
    <w:rsid w:val="351207D8"/>
    <w:rsid w:val="35121F20"/>
    <w:rsid w:val="3514439A"/>
    <w:rsid w:val="35169BDE"/>
    <w:rsid w:val="3516A869"/>
    <w:rsid w:val="3517B3B4"/>
    <w:rsid w:val="351EAF41"/>
    <w:rsid w:val="35204847"/>
    <w:rsid w:val="3522F542"/>
    <w:rsid w:val="35346426"/>
    <w:rsid w:val="35357697"/>
    <w:rsid w:val="3535BED9"/>
    <w:rsid w:val="3537C187"/>
    <w:rsid w:val="353AB585"/>
    <w:rsid w:val="353E01B4"/>
    <w:rsid w:val="3543AC1F"/>
    <w:rsid w:val="3546D36C"/>
    <w:rsid w:val="354B7D18"/>
    <w:rsid w:val="35500FA2"/>
    <w:rsid w:val="3557D396"/>
    <w:rsid w:val="3566C7D9"/>
    <w:rsid w:val="3567F0ED"/>
    <w:rsid w:val="356A2F3C"/>
    <w:rsid w:val="356AAA51"/>
    <w:rsid w:val="356C02C2"/>
    <w:rsid w:val="35770CF8"/>
    <w:rsid w:val="3578E162"/>
    <w:rsid w:val="3579279B"/>
    <w:rsid w:val="357A43C3"/>
    <w:rsid w:val="357E3DFE"/>
    <w:rsid w:val="35868A75"/>
    <w:rsid w:val="3588B1FE"/>
    <w:rsid w:val="3588E457"/>
    <w:rsid w:val="3589B570"/>
    <w:rsid w:val="358B9BC3"/>
    <w:rsid w:val="358C6511"/>
    <w:rsid w:val="3593A1E5"/>
    <w:rsid w:val="359A3A9E"/>
    <w:rsid w:val="359A5F38"/>
    <w:rsid w:val="359ACDDD"/>
    <w:rsid w:val="359F8590"/>
    <w:rsid w:val="359FD854"/>
    <w:rsid w:val="35A05370"/>
    <w:rsid w:val="35A31282"/>
    <w:rsid w:val="35A7D7B4"/>
    <w:rsid w:val="35ABB391"/>
    <w:rsid w:val="35ACE157"/>
    <w:rsid w:val="35AF5A4D"/>
    <w:rsid w:val="35B071D9"/>
    <w:rsid w:val="35B4CD13"/>
    <w:rsid w:val="35B4F5BC"/>
    <w:rsid w:val="35B7AAEE"/>
    <w:rsid w:val="35B86F4A"/>
    <w:rsid w:val="35B8EE68"/>
    <w:rsid w:val="35BCFC56"/>
    <w:rsid w:val="35BFAD6C"/>
    <w:rsid w:val="35C0D260"/>
    <w:rsid w:val="35C23066"/>
    <w:rsid w:val="35C57AFE"/>
    <w:rsid w:val="35C7BCF4"/>
    <w:rsid w:val="35CE10E5"/>
    <w:rsid w:val="35CF5537"/>
    <w:rsid w:val="35D91149"/>
    <w:rsid w:val="35D9DF23"/>
    <w:rsid w:val="35DCA9A4"/>
    <w:rsid w:val="35DE02E0"/>
    <w:rsid w:val="35DE8BDF"/>
    <w:rsid w:val="35DF4042"/>
    <w:rsid w:val="35E4CCCE"/>
    <w:rsid w:val="35E8F2C8"/>
    <w:rsid w:val="35EF3DFE"/>
    <w:rsid w:val="35F39AB9"/>
    <w:rsid w:val="35F7495C"/>
    <w:rsid w:val="35F7A153"/>
    <w:rsid w:val="35F91DAB"/>
    <w:rsid w:val="35F98B33"/>
    <w:rsid w:val="35FE1F9C"/>
    <w:rsid w:val="35FF1081"/>
    <w:rsid w:val="3600F86F"/>
    <w:rsid w:val="3601EF98"/>
    <w:rsid w:val="36021273"/>
    <w:rsid w:val="3602BEE4"/>
    <w:rsid w:val="36038709"/>
    <w:rsid w:val="3605079C"/>
    <w:rsid w:val="36069B47"/>
    <w:rsid w:val="360D7A06"/>
    <w:rsid w:val="360DAE32"/>
    <w:rsid w:val="3611E790"/>
    <w:rsid w:val="3612243B"/>
    <w:rsid w:val="36126740"/>
    <w:rsid w:val="3614278B"/>
    <w:rsid w:val="36153C6F"/>
    <w:rsid w:val="36165B3C"/>
    <w:rsid w:val="36167DC8"/>
    <w:rsid w:val="3617E616"/>
    <w:rsid w:val="3618441B"/>
    <w:rsid w:val="361971A6"/>
    <w:rsid w:val="361B459D"/>
    <w:rsid w:val="361D6084"/>
    <w:rsid w:val="361E4B0F"/>
    <w:rsid w:val="36221BEB"/>
    <w:rsid w:val="3622B873"/>
    <w:rsid w:val="362987AF"/>
    <w:rsid w:val="362AE848"/>
    <w:rsid w:val="362D8943"/>
    <w:rsid w:val="36337319"/>
    <w:rsid w:val="3635B791"/>
    <w:rsid w:val="3639CDC3"/>
    <w:rsid w:val="363A02A8"/>
    <w:rsid w:val="363A82D7"/>
    <w:rsid w:val="364106A0"/>
    <w:rsid w:val="3643EA7E"/>
    <w:rsid w:val="3646EA1E"/>
    <w:rsid w:val="36476180"/>
    <w:rsid w:val="364A98E4"/>
    <w:rsid w:val="364AA28C"/>
    <w:rsid w:val="364AC03E"/>
    <w:rsid w:val="364E777E"/>
    <w:rsid w:val="3654A3E5"/>
    <w:rsid w:val="3654DD43"/>
    <w:rsid w:val="3655143D"/>
    <w:rsid w:val="3656A4FB"/>
    <w:rsid w:val="3657D1CF"/>
    <w:rsid w:val="3658986C"/>
    <w:rsid w:val="36596F4F"/>
    <w:rsid w:val="3659F957"/>
    <w:rsid w:val="365A5A02"/>
    <w:rsid w:val="3661F4EA"/>
    <w:rsid w:val="3661FE8F"/>
    <w:rsid w:val="366862FA"/>
    <w:rsid w:val="366BA929"/>
    <w:rsid w:val="366D3E6F"/>
    <w:rsid w:val="366E55B5"/>
    <w:rsid w:val="3671EBA9"/>
    <w:rsid w:val="3672BF44"/>
    <w:rsid w:val="3673B948"/>
    <w:rsid w:val="3675020C"/>
    <w:rsid w:val="367647D4"/>
    <w:rsid w:val="367F420B"/>
    <w:rsid w:val="36815355"/>
    <w:rsid w:val="36872334"/>
    <w:rsid w:val="368A96A6"/>
    <w:rsid w:val="368C8EF0"/>
    <w:rsid w:val="368EECE3"/>
    <w:rsid w:val="36930BD1"/>
    <w:rsid w:val="36935B37"/>
    <w:rsid w:val="3695BF9E"/>
    <w:rsid w:val="369984FC"/>
    <w:rsid w:val="3699A0C6"/>
    <w:rsid w:val="369A1B69"/>
    <w:rsid w:val="369AB276"/>
    <w:rsid w:val="369B69A2"/>
    <w:rsid w:val="369DB0B0"/>
    <w:rsid w:val="369EFFDF"/>
    <w:rsid w:val="369FFDBE"/>
    <w:rsid w:val="36A1C299"/>
    <w:rsid w:val="36A3DE95"/>
    <w:rsid w:val="36A47A88"/>
    <w:rsid w:val="36AA6CA1"/>
    <w:rsid w:val="36AB5EBD"/>
    <w:rsid w:val="36ADD4D6"/>
    <w:rsid w:val="36B0BB58"/>
    <w:rsid w:val="36B546FA"/>
    <w:rsid w:val="36B5C2D8"/>
    <w:rsid w:val="36B9DCA5"/>
    <w:rsid w:val="36BB7C53"/>
    <w:rsid w:val="36BF31BF"/>
    <w:rsid w:val="36C340A1"/>
    <w:rsid w:val="36C65B1F"/>
    <w:rsid w:val="36C910C4"/>
    <w:rsid w:val="36CA4DB3"/>
    <w:rsid w:val="36CDA7DC"/>
    <w:rsid w:val="36D16140"/>
    <w:rsid w:val="36D374C1"/>
    <w:rsid w:val="36D6C724"/>
    <w:rsid w:val="36DBBC67"/>
    <w:rsid w:val="36DD7D64"/>
    <w:rsid w:val="36DF3149"/>
    <w:rsid w:val="36E593CF"/>
    <w:rsid w:val="36EF8212"/>
    <w:rsid w:val="36F3C4BC"/>
    <w:rsid w:val="36FA8B32"/>
    <w:rsid w:val="370631B7"/>
    <w:rsid w:val="370694CD"/>
    <w:rsid w:val="3709EC86"/>
    <w:rsid w:val="370BC883"/>
    <w:rsid w:val="371141E2"/>
    <w:rsid w:val="371179FF"/>
    <w:rsid w:val="371258F6"/>
    <w:rsid w:val="3715A88A"/>
    <w:rsid w:val="371C580F"/>
    <w:rsid w:val="37234EC9"/>
    <w:rsid w:val="37279EDC"/>
    <w:rsid w:val="372B2C5C"/>
    <w:rsid w:val="372BD2A2"/>
    <w:rsid w:val="372ED780"/>
    <w:rsid w:val="3730660D"/>
    <w:rsid w:val="373246BD"/>
    <w:rsid w:val="373613F9"/>
    <w:rsid w:val="37362699"/>
    <w:rsid w:val="373AB43A"/>
    <w:rsid w:val="373DA1F1"/>
    <w:rsid w:val="373E6A8F"/>
    <w:rsid w:val="37415E5B"/>
    <w:rsid w:val="37425797"/>
    <w:rsid w:val="3742C36F"/>
    <w:rsid w:val="37433494"/>
    <w:rsid w:val="3743C251"/>
    <w:rsid w:val="37461AAB"/>
    <w:rsid w:val="374A8E30"/>
    <w:rsid w:val="374C651C"/>
    <w:rsid w:val="3752BA0E"/>
    <w:rsid w:val="375405F6"/>
    <w:rsid w:val="3756E2C1"/>
    <w:rsid w:val="3758A610"/>
    <w:rsid w:val="3763D450"/>
    <w:rsid w:val="376974FF"/>
    <w:rsid w:val="376B5C86"/>
    <w:rsid w:val="376D6EC0"/>
    <w:rsid w:val="376E8772"/>
    <w:rsid w:val="376FA618"/>
    <w:rsid w:val="3770073F"/>
    <w:rsid w:val="37721ABB"/>
    <w:rsid w:val="37724BA9"/>
    <w:rsid w:val="3773877F"/>
    <w:rsid w:val="377973C6"/>
    <w:rsid w:val="377D6BDF"/>
    <w:rsid w:val="377FE3BE"/>
    <w:rsid w:val="37823076"/>
    <w:rsid w:val="3784CAAD"/>
    <w:rsid w:val="3785122A"/>
    <w:rsid w:val="37852DA5"/>
    <w:rsid w:val="3787F6F5"/>
    <w:rsid w:val="378A285F"/>
    <w:rsid w:val="378A49F6"/>
    <w:rsid w:val="378A987A"/>
    <w:rsid w:val="378BFF9F"/>
    <w:rsid w:val="378FE7E1"/>
    <w:rsid w:val="37903078"/>
    <w:rsid w:val="37923242"/>
    <w:rsid w:val="37929A67"/>
    <w:rsid w:val="37929BD2"/>
    <w:rsid w:val="37946AFB"/>
    <w:rsid w:val="3795A660"/>
    <w:rsid w:val="3798437A"/>
    <w:rsid w:val="379867AE"/>
    <w:rsid w:val="3799EFFD"/>
    <w:rsid w:val="379E3D6C"/>
    <w:rsid w:val="37A07C86"/>
    <w:rsid w:val="37ABDAFF"/>
    <w:rsid w:val="37ABF8F4"/>
    <w:rsid w:val="37B1D311"/>
    <w:rsid w:val="37B2715C"/>
    <w:rsid w:val="37B44FFD"/>
    <w:rsid w:val="37B5B325"/>
    <w:rsid w:val="37B7E83A"/>
    <w:rsid w:val="37BDF2C7"/>
    <w:rsid w:val="37C10590"/>
    <w:rsid w:val="37C2A75D"/>
    <w:rsid w:val="37C6284B"/>
    <w:rsid w:val="37C78D07"/>
    <w:rsid w:val="37C823C7"/>
    <w:rsid w:val="37C8E72D"/>
    <w:rsid w:val="37C900E3"/>
    <w:rsid w:val="37CC4CF2"/>
    <w:rsid w:val="37CC9A4E"/>
    <w:rsid w:val="37D08B54"/>
    <w:rsid w:val="37D48CFB"/>
    <w:rsid w:val="37D6E404"/>
    <w:rsid w:val="37D78B0E"/>
    <w:rsid w:val="37D896FD"/>
    <w:rsid w:val="37D9F295"/>
    <w:rsid w:val="37DBA90A"/>
    <w:rsid w:val="37DD503B"/>
    <w:rsid w:val="37E3A6BF"/>
    <w:rsid w:val="37E9E1CD"/>
    <w:rsid w:val="37EDA10C"/>
    <w:rsid w:val="37EF6E10"/>
    <w:rsid w:val="37F2E7C5"/>
    <w:rsid w:val="37F3018A"/>
    <w:rsid w:val="37F79E2D"/>
    <w:rsid w:val="37F84B82"/>
    <w:rsid w:val="37FA3758"/>
    <w:rsid w:val="3801B189"/>
    <w:rsid w:val="3804CE0E"/>
    <w:rsid w:val="3805B124"/>
    <w:rsid w:val="380BD60D"/>
    <w:rsid w:val="380D1263"/>
    <w:rsid w:val="380D5C40"/>
    <w:rsid w:val="3810B259"/>
    <w:rsid w:val="38111A55"/>
    <w:rsid w:val="3812F4EA"/>
    <w:rsid w:val="38167EEC"/>
    <w:rsid w:val="3817C75D"/>
    <w:rsid w:val="3818D34F"/>
    <w:rsid w:val="381983EA"/>
    <w:rsid w:val="381B54EF"/>
    <w:rsid w:val="381B6E22"/>
    <w:rsid w:val="3822BB42"/>
    <w:rsid w:val="382849CF"/>
    <w:rsid w:val="382B644B"/>
    <w:rsid w:val="3830B0B8"/>
    <w:rsid w:val="3838FB13"/>
    <w:rsid w:val="38392C79"/>
    <w:rsid w:val="383F103A"/>
    <w:rsid w:val="38407698"/>
    <w:rsid w:val="38447A19"/>
    <w:rsid w:val="384837B4"/>
    <w:rsid w:val="38495750"/>
    <w:rsid w:val="384F6D7F"/>
    <w:rsid w:val="38560938"/>
    <w:rsid w:val="38563171"/>
    <w:rsid w:val="385CAD43"/>
    <w:rsid w:val="38639888"/>
    <w:rsid w:val="386445D8"/>
    <w:rsid w:val="3866D79E"/>
    <w:rsid w:val="386B3C00"/>
    <w:rsid w:val="386CC153"/>
    <w:rsid w:val="38727C5E"/>
    <w:rsid w:val="3873F0BA"/>
    <w:rsid w:val="3874E14B"/>
    <w:rsid w:val="387C251F"/>
    <w:rsid w:val="387F3246"/>
    <w:rsid w:val="387FDD8A"/>
    <w:rsid w:val="38856956"/>
    <w:rsid w:val="388BCC32"/>
    <w:rsid w:val="388BD50B"/>
    <w:rsid w:val="388E9176"/>
    <w:rsid w:val="3894E25C"/>
    <w:rsid w:val="38A3777E"/>
    <w:rsid w:val="38A38BCD"/>
    <w:rsid w:val="38AA07AC"/>
    <w:rsid w:val="38AD43A3"/>
    <w:rsid w:val="38B05813"/>
    <w:rsid w:val="38B3155C"/>
    <w:rsid w:val="38B5634E"/>
    <w:rsid w:val="38C62CA9"/>
    <w:rsid w:val="38C81343"/>
    <w:rsid w:val="38CF48F0"/>
    <w:rsid w:val="38D01EE0"/>
    <w:rsid w:val="38D09EBA"/>
    <w:rsid w:val="38D0C2ED"/>
    <w:rsid w:val="38D2E9AC"/>
    <w:rsid w:val="38D7EC26"/>
    <w:rsid w:val="38D83950"/>
    <w:rsid w:val="38DFE23D"/>
    <w:rsid w:val="38E46BE1"/>
    <w:rsid w:val="38E6C2CF"/>
    <w:rsid w:val="38E8C56E"/>
    <w:rsid w:val="38E9F53E"/>
    <w:rsid w:val="38EA1C02"/>
    <w:rsid w:val="38EAE7CA"/>
    <w:rsid w:val="38F2A27F"/>
    <w:rsid w:val="38F641EE"/>
    <w:rsid w:val="38F663B9"/>
    <w:rsid w:val="38F9F815"/>
    <w:rsid w:val="38FE032C"/>
    <w:rsid w:val="38FE0C54"/>
    <w:rsid w:val="3900E7D0"/>
    <w:rsid w:val="39025A1C"/>
    <w:rsid w:val="39039685"/>
    <w:rsid w:val="390C4A07"/>
    <w:rsid w:val="390D25D7"/>
    <w:rsid w:val="390E3E11"/>
    <w:rsid w:val="390FE39F"/>
    <w:rsid w:val="3910737A"/>
    <w:rsid w:val="39132EF5"/>
    <w:rsid w:val="39157E56"/>
    <w:rsid w:val="3917F5EF"/>
    <w:rsid w:val="392322D0"/>
    <w:rsid w:val="39234874"/>
    <w:rsid w:val="392A9C05"/>
    <w:rsid w:val="392FC8AD"/>
    <w:rsid w:val="392FD7E2"/>
    <w:rsid w:val="3930B443"/>
    <w:rsid w:val="393BCFC3"/>
    <w:rsid w:val="393BDB30"/>
    <w:rsid w:val="393BEBC6"/>
    <w:rsid w:val="393CA550"/>
    <w:rsid w:val="393CBF12"/>
    <w:rsid w:val="393DB0C0"/>
    <w:rsid w:val="3941DA32"/>
    <w:rsid w:val="39433EE9"/>
    <w:rsid w:val="3943DD0D"/>
    <w:rsid w:val="3944F7D7"/>
    <w:rsid w:val="394638CF"/>
    <w:rsid w:val="3946A446"/>
    <w:rsid w:val="394CCB87"/>
    <w:rsid w:val="394E8938"/>
    <w:rsid w:val="394E9BD1"/>
    <w:rsid w:val="394F02E6"/>
    <w:rsid w:val="394F3564"/>
    <w:rsid w:val="3951969C"/>
    <w:rsid w:val="3951CE31"/>
    <w:rsid w:val="3952756D"/>
    <w:rsid w:val="39529B93"/>
    <w:rsid w:val="39567BA2"/>
    <w:rsid w:val="3957AF0D"/>
    <w:rsid w:val="395B7AA6"/>
    <w:rsid w:val="395D039E"/>
    <w:rsid w:val="395DFC8A"/>
    <w:rsid w:val="395F6B9D"/>
    <w:rsid w:val="3960575D"/>
    <w:rsid w:val="3961F397"/>
    <w:rsid w:val="39640BAC"/>
    <w:rsid w:val="396ADA26"/>
    <w:rsid w:val="396FD42B"/>
    <w:rsid w:val="3970A79F"/>
    <w:rsid w:val="39743E4F"/>
    <w:rsid w:val="3974FA85"/>
    <w:rsid w:val="39764446"/>
    <w:rsid w:val="397896D9"/>
    <w:rsid w:val="397CF87A"/>
    <w:rsid w:val="39860FDC"/>
    <w:rsid w:val="39885527"/>
    <w:rsid w:val="3989B40E"/>
    <w:rsid w:val="398AFAD4"/>
    <w:rsid w:val="398B6D54"/>
    <w:rsid w:val="39936E8E"/>
    <w:rsid w:val="399A462A"/>
    <w:rsid w:val="399BA892"/>
    <w:rsid w:val="399BC27A"/>
    <w:rsid w:val="39A08EFF"/>
    <w:rsid w:val="39A2ED89"/>
    <w:rsid w:val="39A673CE"/>
    <w:rsid w:val="39A9B2BC"/>
    <w:rsid w:val="39ADFB25"/>
    <w:rsid w:val="39B010BE"/>
    <w:rsid w:val="39B10950"/>
    <w:rsid w:val="39B225EF"/>
    <w:rsid w:val="39B503E1"/>
    <w:rsid w:val="39B7B598"/>
    <w:rsid w:val="39B9ADD3"/>
    <w:rsid w:val="39B9B9B6"/>
    <w:rsid w:val="39B9DA12"/>
    <w:rsid w:val="39C6A829"/>
    <w:rsid w:val="39CA4330"/>
    <w:rsid w:val="39CEFE3E"/>
    <w:rsid w:val="39D5EA47"/>
    <w:rsid w:val="39D914DF"/>
    <w:rsid w:val="39DCB339"/>
    <w:rsid w:val="39DD1316"/>
    <w:rsid w:val="39DE1801"/>
    <w:rsid w:val="39E2DF49"/>
    <w:rsid w:val="39E40F0F"/>
    <w:rsid w:val="39E7DF17"/>
    <w:rsid w:val="39E878EB"/>
    <w:rsid w:val="39E8F528"/>
    <w:rsid w:val="39F2C56E"/>
    <w:rsid w:val="39F4918D"/>
    <w:rsid w:val="39F4FF53"/>
    <w:rsid w:val="39FB4AEE"/>
    <w:rsid w:val="39FBEE52"/>
    <w:rsid w:val="3A000269"/>
    <w:rsid w:val="3A0184F2"/>
    <w:rsid w:val="3A0E0299"/>
    <w:rsid w:val="3A0EE8CC"/>
    <w:rsid w:val="3A14E43A"/>
    <w:rsid w:val="3A1609F2"/>
    <w:rsid w:val="3A182069"/>
    <w:rsid w:val="3A1A208F"/>
    <w:rsid w:val="3A1B1216"/>
    <w:rsid w:val="3A1C1292"/>
    <w:rsid w:val="3A294D80"/>
    <w:rsid w:val="3A2C6972"/>
    <w:rsid w:val="3A2CF3A8"/>
    <w:rsid w:val="3A2D4DC8"/>
    <w:rsid w:val="3A3163C0"/>
    <w:rsid w:val="3A317F3F"/>
    <w:rsid w:val="3A3B0A03"/>
    <w:rsid w:val="3A3BCDC8"/>
    <w:rsid w:val="3A3CFC62"/>
    <w:rsid w:val="3A404AEA"/>
    <w:rsid w:val="3A447C4D"/>
    <w:rsid w:val="3A449E0B"/>
    <w:rsid w:val="3A44F3CC"/>
    <w:rsid w:val="3A49A78F"/>
    <w:rsid w:val="3A4AE2C2"/>
    <w:rsid w:val="3A4D3525"/>
    <w:rsid w:val="3A5315A0"/>
    <w:rsid w:val="3A53706A"/>
    <w:rsid w:val="3A5E9F02"/>
    <w:rsid w:val="3A5F3669"/>
    <w:rsid w:val="3A62858A"/>
    <w:rsid w:val="3A6298A2"/>
    <w:rsid w:val="3A6BAC70"/>
    <w:rsid w:val="3A6F2B0C"/>
    <w:rsid w:val="3A6F46FB"/>
    <w:rsid w:val="3A7013F6"/>
    <w:rsid w:val="3A7C902E"/>
    <w:rsid w:val="3A80A74B"/>
    <w:rsid w:val="3A84FDF5"/>
    <w:rsid w:val="3A883B81"/>
    <w:rsid w:val="3A8A5227"/>
    <w:rsid w:val="3A8C2159"/>
    <w:rsid w:val="3A8D34BF"/>
    <w:rsid w:val="3A98922F"/>
    <w:rsid w:val="3A9B698E"/>
    <w:rsid w:val="3A9DD7DE"/>
    <w:rsid w:val="3AA33FC1"/>
    <w:rsid w:val="3AA7C91D"/>
    <w:rsid w:val="3AA8E1DB"/>
    <w:rsid w:val="3AA9A44E"/>
    <w:rsid w:val="3AAB0CF1"/>
    <w:rsid w:val="3AB25A93"/>
    <w:rsid w:val="3AB2DD8E"/>
    <w:rsid w:val="3AB74416"/>
    <w:rsid w:val="3ABA6A42"/>
    <w:rsid w:val="3AC0148C"/>
    <w:rsid w:val="3AC0863A"/>
    <w:rsid w:val="3AC5573A"/>
    <w:rsid w:val="3AC61661"/>
    <w:rsid w:val="3ACF9D4A"/>
    <w:rsid w:val="3AD9EF86"/>
    <w:rsid w:val="3ADCD466"/>
    <w:rsid w:val="3ADF6E0D"/>
    <w:rsid w:val="3AE0DBC7"/>
    <w:rsid w:val="3AE73023"/>
    <w:rsid w:val="3AEB60AF"/>
    <w:rsid w:val="3AED1E38"/>
    <w:rsid w:val="3AEEB959"/>
    <w:rsid w:val="3AEF8720"/>
    <w:rsid w:val="3AF256F6"/>
    <w:rsid w:val="3AF3A421"/>
    <w:rsid w:val="3AF570EE"/>
    <w:rsid w:val="3AF582DD"/>
    <w:rsid w:val="3AF79ECE"/>
    <w:rsid w:val="3AF7A82D"/>
    <w:rsid w:val="3AF8A287"/>
    <w:rsid w:val="3AF9A2AD"/>
    <w:rsid w:val="3AFBB873"/>
    <w:rsid w:val="3AFBCDFF"/>
    <w:rsid w:val="3AFC9EEB"/>
    <w:rsid w:val="3B049C24"/>
    <w:rsid w:val="3B055200"/>
    <w:rsid w:val="3B0A2429"/>
    <w:rsid w:val="3B0A5B90"/>
    <w:rsid w:val="3B0CDDA6"/>
    <w:rsid w:val="3B0E9FD7"/>
    <w:rsid w:val="3B1372CC"/>
    <w:rsid w:val="3B15659B"/>
    <w:rsid w:val="3B196A8D"/>
    <w:rsid w:val="3B1C3F99"/>
    <w:rsid w:val="3B1C6EE9"/>
    <w:rsid w:val="3B1CAD8E"/>
    <w:rsid w:val="3B1E6186"/>
    <w:rsid w:val="3B25EE85"/>
    <w:rsid w:val="3B27860E"/>
    <w:rsid w:val="3B377668"/>
    <w:rsid w:val="3B38B8AB"/>
    <w:rsid w:val="3B39CD94"/>
    <w:rsid w:val="3B3A301E"/>
    <w:rsid w:val="3B44F170"/>
    <w:rsid w:val="3B459C2C"/>
    <w:rsid w:val="3B47ECF9"/>
    <w:rsid w:val="3B49ACEF"/>
    <w:rsid w:val="3B4C5641"/>
    <w:rsid w:val="3B4D1597"/>
    <w:rsid w:val="3B4D96B3"/>
    <w:rsid w:val="3B525B1B"/>
    <w:rsid w:val="3B5874FA"/>
    <w:rsid w:val="3B60EFA9"/>
    <w:rsid w:val="3B61C349"/>
    <w:rsid w:val="3B6B1E66"/>
    <w:rsid w:val="3B6B7066"/>
    <w:rsid w:val="3B6CF91B"/>
    <w:rsid w:val="3B700757"/>
    <w:rsid w:val="3B72E7A7"/>
    <w:rsid w:val="3B75F36F"/>
    <w:rsid w:val="3B7C5307"/>
    <w:rsid w:val="3B7D853B"/>
    <w:rsid w:val="3B8220B1"/>
    <w:rsid w:val="3B829A7D"/>
    <w:rsid w:val="3B85758C"/>
    <w:rsid w:val="3B87694C"/>
    <w:rsid w:val="3B8C4174"/>
    <w:rsid w:val="3B92A026"/>
    <w:rsid w:val="3B93553A"/>
    <w:rsid w:val="3B9679A7"/>
    <w:rsid w:val="3B9884E7"/>
    <w:rsid w:val="3B990D00"/>
    <w:rsid w:val="3B9F4A73"/>
    <w:rsid w:val="3BA006CE"/>
    <w:rsid w:val="3BA515F7"/>
    <w:rsid w:val="3BA528A2"/>
    <w:rsid w:val="3BA7A49A"/>
    <w:rsid w:val="3BAD0C07"/>
    <w:rsid w:val="3BAE387B"/>
    <w:rsid w:val="3BAEC475"/>
    <w:rsid w:val="3BB061E9"/>
    <w:rsid w:val="3BB10609"/>
    <w:rsid w:val="3BB4B1FA"/>
    <w:rsid w:val="3BB7EBF7"/>
    <w:rsid w:val="3BB9F2D9"/>
    <w:rsid w:val="3BC23F2C"/>
    <w:rsid w:val="3BC87F0D"/>
    <w:rsid w:val="3BCBB721"/>
    <w:rsid w:val="3BCC6591"/>
    <w:rsid w:val="3BCC839F"/>
    <w:rsid w:val="3BCFD241"/>
    <w:rsid w:val="3BD6DCA9"/>
    <w:rsid w:val="3BE36B2A"/>
    <w:rsid w:val="3BE38A4A"/>
    <w:rsid w:val="3BF45C1A"/>
    <w:rsid w:val="3BF968C5"/>
    <w:rsid w:val="3BFA0E2E"/>
    <w:rsid w:val="3BFA5854"/>
    <w:rsid w:val="3BFFFBBD"/>
    <w:rsid w:val="3C00138E"/>
    <w:rsid w:val="3C007F50"/>
    <w:rsid w:val="3C055B7D"/>
    <w:rsid w:val="3C0A4BDA"/>
    <w:rsid w:val="3C0BE457"/>
    <w:rsid w:val="3C0F5153"/>
    <w:rsid w:val="3C0FE971"/>
    <w:rsid w:val="3C10DF0D"/>
    <w:rsid w:val="3C112B87"/>
    <w:rsid w:val="3C180EC5"/>
    <w:rsid w:val="3C1B44B6"/>
    <w:rsid w:val="3C213EA2"/>
    <w:rsid w:val="3C222CC9"/>
    <w:rsid w:val="3C257BCA"/>
    <w:rsid w:val="3C26F3FF"/>
    <w:rsid w:val="3C2FEFE3"/>
    <w:rsid w:val="3C3011E9"/>
    <w:rsid w:val="3C326BF5"/>
    <w:rsid w:val="3C331060"/>
    <w:rsid w:val="3C344A8E"/>
    <w:rsid w:val="3C3AFE91"/>
    <w:rsid w:val="3C3ED71C"/>
    <w:rsid w:val="3C40F35D"/>
    <w:rsid w:val="3C426B8F"/>
    <w:rsid w:val="3C479ED1"/>
    <w:rsid w:val="3C48750C"/>
    <w:rsid w:val="3C4A6F1C"/>
    <w:rsid w:val="3C4D1960"/>
    <w:rsid w:val="3C53697C"/>
    <w:rsid w:val="3C569442"/>
    <w:rsid w:val="3C56B2C0"/>
    <w:rsid w:val="3C56B9EE"/>
    <w:rsid w:val="3C5CF3B4"/>
    <w:rsid w:val="3C5F0C1B"/>
    <w:rsid w:val="3C610066"/>
    <w:rsid w:val="3C61E5ED"/>
    <w:rsid w:val="3C65D138"/>
    <w:rsid w:val="3C6631C7"/>
    <w:rsid w:val="3C690633"/>
    <w:rsid w:val="3C70BCE2"/>
    <w:rsid w:val="3C738F97"/>
    <w:rsid w:val="3C75EAD2"/>
    <w:rsid w:val="3C7BE93E"/>
    <w:rsid w:val="3C86493E"/>
    <w:rsid w:val="3C86D558"/>
    <w:rsid w:val="3C88C7C8"/>
    <w:rsid w:val="3C899B1A"/>
    <w:rsid w:val="3C8A3E47"/>
    <w:rsid w:val="3C8BC05E"/>
    <w:rsid w:val="3C8C8E3A"/>
    <w:rsid w:val="3C9A3D83"/>
    <w:rsid w:val="3C9D6B49"/>
    <w:rsid w:val="3CA0C56E"/>
    <w:rsid w:val="3CA58A99"/>
    <w:rsid w:val="3CA7BEB3"/>
    <w:rsid w:val="3CACE5A9"/>
    <w:rsid w:val="3CB3330F"/>
    <w:rsid w:val="3CB57321"/>
    <w:rsid w:val="3CB70F0B"/>
    <w:rsid w:val="3CB738C0"/>
    <w:rsid w:val="3CB9D4FC"/>
    <w:rsid w:val="3CB9FD69"/>
    <w:rsid w:val="3CBD3C07"/>
    <w:rsid w:val="3CC0E5D2"/>
    <w:rsid w:val="3CC368EB"/>
    <w:rsid w:val="3CCAF7EB"/>
    <w:rsid w:val="3CCB0F50"/>
    <w:rsid w:val="3CCF13D9"/>
    <w:rsid w:val="3CD1ACAE"/>
    <w:rsid w:val="3CD3A2FA"/>
    <w:rsid w:val="3CD971B8"/>
    <w:rsid w:val="3CDA2983"/>
    <w:rsid w:val="3CE596E3"/>
    <w:rsid w:val="3CE73726"/>
    <w:rsid w:val="3CEE3F04"/>
    <w:rsid w:val="3CEEDF32"/>
    <w:rsid w:val="3CF1D80B"/>
    <w:rsid w:val="3CF2F643"/>
    <w:rsid w:val="3CF37F56"/>
    <w:rsid w:val="3CF823C6"/>
    <w:rsid w:val="3CF98617"/>
    <w:rsid w:val="3CFBDB60"/>
    <w:rsid w:val="3D00369A"/>
    <w:rsid w:val="3D05C74E"/>
    <w:rsid w:val="3D093FF3"/>
    <w:rsid w:val="3D0C2852"/>
    <w:rsid w:val="3D0F28C5"/>
    <w:rsid w:val="3D10F624"/>
    <w:rsid w:val="3D139816"/>
    <w:rsid w:val="3D14119F"/>
    <w:rsid w:val="3D15140F"/>
    <w:rsid w:val="3D156FB4"/>
    <w:rsid w:val="3D1A003D"/>
    <w:rsid w:val="3D1A7BFD"/>
    <w:rsid w:val="3D23AE0B"/>
    <w:rsid w:val="3D25B6E8"/>
    <w:rsid w:val="3D2958B0"/>
    <w:rsid w:val="3D29F725"/>
    <w:rsid w:val="3D2AE2C4"/>
    <w:rsid w:val="3D30C5EC"/>
    <w:rsid w:val="3D314312"/>
    <w:rsid w:val="3D325DAF"/>
    <w:rsid w:val="3D32E1B6"/>
    <w:rsid w:val="3D35C963"/>
    <w:rsid w:val="3D3CD0DD"/>
    <w:rsid w:val="3D3D8A98"/>
    <w:rsid w:val="3D476C4E"/>
    <w:rsid w:val="3D4E85A3"/>
    <w:rsid w:val="3D4F1C92"/>
    <w:rsid w:val="3D518F62"/>
    <w:rsid w:val="3D524FC3"/>
    <w:rsid w:val="3D5479F0"/>
    <w:rsid w:val="3D57D3F9"/>
    <w:rsid w:val="3D5B2A52"/>
    <w:rsid w:val="3D5B386D"/>
    <w:rsid w:val="3D5F462E"/>
    <w:rsid w:val="3D6060AF"/>
    <w:rsid w:val="3D6ABF4D"/>
    <w:rsid w:val="3D72B847"/>
    <w:rsid w:val="3D7388EC"/>
    <w:rsid w:val="3D7A6058"/>
    <w:rsid w:val="3D7CCD7D"/>
    <w:rsid w:val="3D7D9F0A"/>
    <w:rsid w:val="3D80BD1C"/>
    <w:rsid w:val="3D81611A"/>
    <w:rsid w:val="3D83BFB6"/>
    <w:rsid w:val="3D83E2FB"/>
    <w:rsid w:val="3D852BE8"/>
    <w:rsid w:val="3D880419"/>
    <w:rsid w:val="3D8E5014"/>
    <w:rsid w:val="3D8F5D03"/>
    <w:rsid w:val="3D93EFC1"/>
    <w:rsid w:val="3D97A8B5"/>
    <w:rsid w:val="3D9BF81A"/>
    <w:rsid w:val="3D9FB593"/>
    <w:rsid w:val="3DA28811"/>
    <w:rsid w:val="3DA5DBEF"/>
    <w:rsid w:val="3DA7194A"/>
    <w:rsid w:val="3DA7B4B8"/>
    <w:rsid w:val="3DA92E26"/>
    <w:rsid w:val="3DAB8DFA"/>
    <w:rsid w:val="3DADE952"/>
    <w:rsid w:val="3DAF1502"/>
    <w:rsid w:val="3DB4038E"/>
    <w:rsid w:val="3DB6E4BD"/>
    <w:rsid w:val="3DB7446E"/>
    <w:rsid w:val="3DB92082"/>
    <w:rsid w:val="3DBA8D51"/>
    <w:rsid w:val="3DBBF204"/>
    <w:rsid w:val="3DBE4F2A"/>
    <w:rsid w:val="3DBFCFFB"/>
    <w:rsid w:val="3DBFFF15"/>
    <w:rsid w:val="3DC0465D"/>
    <w:rsid w:val="3DCE0070"/>
    <w:rsid w:val="3DCE587D"/>
    <w:rsid w:val="3DCE5BCE"/>
    <w:rsid w:val="3DD1FDCB"/>
    <w:rsid w:val="3DDA68AE"/>
    <w:rsid w:val="3DDBE04D"/>
    <w:rsid w:val="3DE8734E"/>
    <w:rsid w:val="3DE8F72C"/>
    <w:rsid w:val="3DEEC52E"/>
    <w:rsid w:val="3DF5720F"/>
    <w:rsid w:val="3DF58927"/>
    <w:rsid w:val="3DF6048B"/>
    <w:rsid w:val="3DF90E8D"/>
    <w:rsid w:val="3DFAD0E9"/>
    <w:rsid w:val="3E013D8F"/>
    <w:rsid w:val="3E02716C"/>
    <w:rsid w:val="3E0AEBCD"/>
    <w:rsid w:val="3E0ED3F3"/>
    <w:rsid w:val="3E0F2277"/>
    <w:rsid w:val="3E1060D3"/>
    <w:rsid w:val="3E1127AE"/>
    <w:rsid w:val="3E12438F"/>
    <w:rsid w:val="3E15CA55"/>
    <w:rsid w:val="3E16A2B1"/>
    <w:rsid w:val="3E183B80"/>
    <w:rsid w:val="3E1AEE6D"/>
    <w:rsid w:val="3E1FC929"/>
    <w:rsid w:val="3E20B304"/>
    <w:rsid w:val="3E210AC5"/>
    <w:rsid w:val="3E22DB12"/>
    <w:rsid w:val="3E23DEF6"/>
    <w:rsid w:val="3E262BC3"/>
    <w:rsid w:val="3E2724ED"/>
    <w:rsid w:val="3E288BBE"/>
    <w:rsid w:val="3E296D77"/>
    <w:rsid w:val="3E2F7A95"/>
    <w:rsid w:val="3E30A551"/>
    <w:rsid w:val="3E30C528"/>
    <w:rsid w:val="3E328C3B"/>
    <w:rsid w:val="3E335935"/>
    <w:rsid w:val="3E33722B"/>
    <w:rsid w:val="3E352A51"/>
    <w:rsid w:val="3E3632DA"/>
    <w:rsid w:val="3E3A2BD8"/>
    <w:rsid w:val="3E42D420"/>
    <w:rsid w:val="3E43504C"/>
    <w:rsid w:val="3E46A867"/>
    <w:rsid w:val="3E4973DF"/>
    <w:rsid w:val="3E4B57D8"/>
    <w:rsid w:val="3E4C07E0"/>
    <w:rsid w:val="3E500690"/>
    <w:rsid w:val="3E5006A0"/>
    <w:rsid w:val="3E53CC3C"/>
    <w:rsid w:val="3E547195"/>
    <w:rsid w:val="3E5963EA"/>
    <w:rsid w:val="3E615E8B"/>
    <w:rsid w:val="3E6300EC"/>
    <w:rsid w:val="3E646A27"/>
    <w:rsid w:val="3E666896"/>
    <w:rsid w:val="3E677025"/>
    <w:rsid w:val="3E6F0DB6"/>
    <w:rsid w:val="3E70A0C2"/>
    <w:rsid w:val="3E712027"/>
    <w:rsid w:val="3E7169F7"/>
    <w:rsid w:val="3E71B90F"/>
    <w:rsid w:val="3E738199"/>
    <w:rsid w:val="3E73DA0C"/>
    <w:rsid w:val="3E75D82B"/>
    <w:rsid w:val="3E7A384A"/>
    <w:rsid w:val="3E7C7020"/>
    <w:rsid w:val="3E7DD466"/>
    <w:rsid w:val="3E849EBF"/>
    <w:rsid w:val="3E8758E0"/>
    <w:rsid w:val="3E8C523E"/>
    <w:rsid w:val="3E8D089E"/>
    <w:rsid w:val="3E8E0E1E"/>
    <w:rsid w:val="3E8FAEAC"/>
    <w:rsid w:val="3E91969C"/>
    <w:rsid w:val="3E923FD7"/>
    <w:rsid w:val="3E931900"/>
    <w:rsid w:val="3E956195"/>
    <w:rsid w:val="3E9A4379"/>
    <w:rsid w:val="3E9B8FA8"/>
    <w:rsid w:val="3EA660A3"/>
    <w:rsid w:val="3EA80DD5"/>
    <w:rsid w:val="3EAB8107"/>
    <w:rsid w:val="3EAC14F3"/>
    <w:rsid w:val="3EBC9A39"/>
    <w:rsid w:val="3EBD0223"/>
    <w:rsid w:val="3EC1C4FA"/>
    <w:rsid w:val="3EC33E2E"/>
    <w:rsid w:val="3EC465F4"/>
    <w:rsid w:val="3EC5B31B"/>
    <w:rsid w:val="3ECFE379"/>
    <w:rsid w:val="3ED08861"/>
    <w:rsid w:val="3ED17E6D"/>
    <w:rsid w:val="3ED3F2E8"/>
    <w:rsid w:val="3ED44203"/>
    <w:rsid w:val="3EDFF10E"/>
    <w:rsid w:val="3EE1E932"/>
    <w:rsid w:val="3EE3F708"/>
    <w:rsid w:val="3EE7DCE6"/>
    <w:rsid w:val="3EE9046E"/>
    <w:rsid w:val="3EEB59AD"/>
    <w:rsid w:val="3EEB703B"/>
    <w:rsid w:val="3EED3AA0"/>
    <w:rsid w:val="3EF555EC"/>
    <w:rsid w:val="3EFE1B8C"/>
    <w:rsid w:val="3EFFDB7E"/>
    <w:rsid w:val="3F0300FF"/>
    <w:rsid w:val="3F056537"/>
    <w:rsid w:val="3F07783C"/>
    <w:rsid w:val="3F088D3D"/>
    <w:rsid w:val="3F0A332C"/>
    <w:rsid w:val="3F0C5BF6"/>
    <w:rsid w:val="3F148582"/>
    <w:rsid w:val="3F1931BC"/>
    <w:rsid w:val="3F2118D9"/>
    <w:rsid w:val="3F22E901"/>
    <w:rsid w:val="3F247B03"/>
    <w:rsid w:val="3F27F429"/>
    <w:rsid w:val="3F284B85"/>
    <w:rsid w:val="3F381847"/>
    <w:rsid w:val="3F3AC036"/>
    <w:rsid w:val="3F4515D5"/>
    <w:rsid w:val="3F45D521"/>
    <w:rsid w:val="3F463F3B"/>
    <w:rsid w:val="3F48199C"/>
    <w:rsid w:val="3F4A1363"/>
    <w:rsid w:val="3F55CAAA"/>
    <w:rsid w:val="3F564975"/>
    <w:rsid w:val="3F5955FF"/>
    <w:rsid w:val="3F651C66"/>
    <w:rsid w:val="3F68A23D"/>
    <w:rsid w:val="3F6DF56D"/>
    <w:rsid w:val="3F70369B"/>
    <w:rsid w:val="3F703E48"/>
    <w:rsid w:val="3F716E22"/>
    <w:rsid w:val="3F76C77F"/>
    <w:rsid w:val="3F78BB30"/>
    <w:rsid w:val="3F78CDAF"/>
    <w:rsid w:val="3F7EB93B"/>
    <w:rsid w:val="3F801B44"/>
    <w:rsid w:val="3F8528C7"/>
    <w:rsid w:val="3F85AB6D"/>
    <w:rsid w:val="3F87B3B2"/>
    <w:rsid w:val="3F8ADA0F"/>
    <w:rsid w:val="3F8B8432"/>
    <w:rsid w:val="3F8E0E6F"/>
    <w:rsid w:val="3F921768"/>
    <w:rsid w:val="3F94DF47"/>
    <w:rsid w:val="3F96AEB5"/>
    <w:rsid w:val="3F9B223C"/>
    <w:rsid w:val="3F9B3666"/>
    <w:rsid w:val="3F9DA559"/>
    <w:rsid w:val="3FA5E3A0"/>
    <w:rsid w:val="3FAB6DAA"/>
    <w:rsid w:val="3FACC974"/>
    <w:rsid w:val="3FAF3E83"/>
    <w:rsid w:val="3FB86DB2"/>
    <w:rsid w:val="3FBE9128"/>
    <w:rsid w:val="3FBFB984"/>
    <w:rsid w:val="3FBFFE76"/>
    <w:rsid w:val="3FC1693E"/>
    <w:rsid w:val="3FCA2F41"/>
    <w:rsid w:val="3FCE8F9C"/>
    <w:rsid w:val="3FCF9A56"/>
    <w:rsid w:val="3FD1DE45"/>
    <w:rsid w:val="3FD3FF85"/>
    <w:rsid w:val="3FD56C42"/>
    <w:rsid w:val="3FDDECAE"/>
    <w:rsid w:val="3FE2DC76"/>
    <w:rsid w:val="3FE6EB7B"/>
    <w:rsid w:val="3FE85A76"/>
    <w:rsid w:val="3FE89B81"/>
    <w:rsid w:val="3FE8D5A7"/>
    <w:rsid w:val="3FEAB9DB"/>
    <w:rsid w:val="3FEC3A18"/>
    <w:rsid w:val="3FED91B2"/>
    <w:rsid w:val="3FF2223F"/>
    <w:rsid w:val="40060284"/>
    <w:rsid w:val="40091B9A"/>
    <w:rsid w:val="400D1466"/>
    <w:rsid w:val="40107430"/>
    <w:rsid w:val="401BD896"/>
    <w:rsid w:val="401F115D"/>
    <w:rsid w:val="401F24E8"/>
    <w:rsid w:val="402102CC"/>
    <w:rsid w:val="40235171"/>
    <w:rsid w:val="4024E0CD"/>
    <w:rsid w:val="402B78D8"/>
    <w:rsid w:val="402BE627"/>
    <w:rsid w:val="402DBE96"/>
    <w:rsid w:val="403187EF"/>
    <w:rsid w:val="4036373B"/>
    <w:rsid w:val="40374010"/>
    <w:rsid w:val="403B3686"/>
    <w:rsid w:val="403FB05F"/>
    <w:rsid w:val="4041AA66"/>
    <w:rsid w:val="4041EDFF"/>
    <w:rsid w:val="4044935D"/>
    <w:rsid w:val="404CAE7C"/>
    <w:rsid w:val="405394CA"/>
    <w:rsid w:val="4054D3A7"/>
    <w:rsid w:val="4055084B"/>
    <w:rsid w:val="405D6182"/>
    <w:rsid w:val="405EEA96"/>
    <w:rsid w:val="4063E36F"/>
    <w:rsid w:val="406416B9"/>
    <w:rsid w:val="40651D7D"/>
    <w:rsid w:val="4065C211"/>
    <w:rsid w:val="406835B1"/>
    <w:rsid w:val="40688953"/>
    <w:rsid w:val="406A9646"/>
    <w:rsid w:val="406ABAA2"/>
    <w:rsid w:val="406BD9FB"/>
    <w:rsid w:val="406D7D4D"/>
    <w:rsid w:val="406EB239"/>
    <w:rsid w:val="4076E8E4"/>
    <w:rsid w:val="40773212"/>
    <w:rsid w:val="40796C54"/>
    <w:rsid w:val="407EEFAC"/>
    <w:rsid w:val="4080BAA1"/>
    <w:rsid w:val="4082B901"/>
    <w:rsid w:val="408373D1"/>
    <w:rsid w:val="4085DCB6"/>
    <w:rsid w:val="408A2B07"/>
    <w:rsid w:val="408A3A64"/>
    <w:rsid w:val="408E7A5E"/>
    <w:rsid w:val="408EEFFA"/>
    <w:rsid w:val="40907F85"/>
    <w:rsid w:val="4096E6F0"/>
    <w:rsid w:val="40970042"/>
    <w:rsid w:val="40990225"/>
    <w:rsid w:val="409CAB02"/>
    <w:rsid w:val="409CC87C"/>
    <w:rsid w:val="40A20437"/>
    <w:rsid w:val="40ABDC84"/>
    <w:rsid w:val="40AD040F"/>
    <w:rsid w:val="40AD4A5D"/>
    <w:rsid w:val="40B226DA"/>
    <w:rsid w:val="40B39DBC"/>
    <w:rsid w:val="40D04B08"/>
    <w:rsid w:val="40E58201"/>
    <w:rsid w:val="40EA80D7"/>
    <w:rsid w:val="40EC2D09"/>
    <w:rsid w:val="40EE0FAC"/>
    <w:rsid w:val="40EF042B"/>
    <w:rsid w:val="40FC3D6B"/>
    <w:rsid w:val="40FE571A"/>
    <w:rsid w:val="41003A32"/>
    <w:rsid w:val="41060999"/>
    <w:rsid w:val="4107706A"/>
    <w:rsid w:val="4107C782"/>
    <w:rsid w:val="410A20E9"/>
    <w:rsid w:val="410C49E3"/>
    <w:rsid w:val="410C7028"/>
    <w:rsid w:val="41101713"/>
    <w:rsid w:val="4110E779"/>
    <w:rsid w:val="41127F70"/>
    <w:rsid w:val="41134120"/>
    <w:rsid w:val="4113907E"/>
    <w:rsid w:val="41151DFB"/>
    <w:rsid w:val="411A713D"/>
    <w:rsid w:val="411DB305"/>
    <w:rsid w:val="4123F5BD"/>
    <w:rsid w:val="4125BDA4"/>
    <w:rsid w:val="412B31A6"/>
    <w:rsid w:val="412BD9BB"/>
    <w:rsid w:val="412BF755"/>
    <w:rsid w:val="412DA54D"/>
    <w:rsid w:val="4131CEEB"/>
    <w:rsid w:val="4134724C"/>
    <w:rsid w:val="4136B46F"/>
    <w:rsid w:val="413858B7"/>
    <w:rsid w:val="413A6B5E"/>
    <w:rsid w:val="413B9497"/>
    <w:rsid w:val="413CF35B"/>
    <w:rsid w:val="413D22F2"/>
    <w:rsid w:val="413D92F9"/>
    <w:rsid w:val="413F92A8"/>
    <w:rsid w:val="413FBF70"/>
    <w:rsid w:val="4148F300"/>
    <w:rsid w:val="4149CB1F"/>
    <w:rsid w:val="414B72CA"/>
    <w:rsid w:val="414BE209"/>
    <w:rsid w:val="41514D02"/>
    <w:rsid w:val="41521788"/>
    <w:rsid w:val="41526870"/>
    <w:rsid w:val="41542B36"/>
    <w:rsid w:val="4156160D"/>
    <w:rsid w:val="415CE717"/>
    <w:rsid w:val="415CEBDE"/>
    <w:rsid w:val="415F5A58"/>
    <w:rsid w:val="4164DBA1"/>
    <w:rsid w:val="4165CC1C"/>
    <w:rsid w:val="4167773C"/>
    <w:rsid w:val="416786CC"/>
    <w:rsid w:val="416A3E0F"/>
    <w:rsid w:val="416A6B61"/>
    <w:rsid w:val="416AF9F7"/>
    <w:rsid w:val="417348B7"/>
    <w:rsid w:val="4173742B"/>
    <w:rsid w:val="41740029"/>
    <w:rsid w:val="4178C270"/>
    <w:rsid w:val="417C1D0F"/>
    <w:rsid w:val="417CE92F"/>
    <w:rsid w:val="417ECC48"/>
    <w:rsid w:val="417F1608"/>
    <w:rsid w:val="418175BA"/>
    <w:rsid w:val="4183B31C"/>
    <w:rsid w:val="4187778D"/>
    <w:rsid w:val="41885F62"/>
    <w:rsid w:val="4188FE8F"/>
    <w:rsid w:val="418C42E6"/>
    <w:rsid w:val="418DA98C"/>
    <w:rsid w:val="418E1737"/>
    <w:rsid w:val="418E607C"/>
    <w:rsid w:val="41955BDC"/>
    <w:rsid w:val="41965273"/>
    <w:rsid w:val="41974982"/>
    <w:rsid w:val="41985955"/>
    <w:rsid w:val="4198B4FF"/>
    <w:rsid w:val="419952B6"/>
    <w:rsid w:val="41A069DB"/>
    <w:rsid w:val="41A90874"/>
    <w:rsid w:val="41AAC375"/>
    <w:rsid w:val="41AB8EE1"/>
    <w:rsid w:val="41B58FDB"/>
    <w:rsid w:val="41B9E790"/>
    <w:rsid w:val="41C0437F"/>
    <w:rsid w:val="41C05239"/>
    <w:rsid w:val="41C43829"/>
    <w:rsid w:val="41C5E53E"/>
    <w:rsid w:val="41CA1C8D"/>
    <w:rsid w:val="41CEF688"/>
    <w:rsid w:val="41CF9A6B"/>
    <w:rsid w:val="41D679C1"/>
    <w:rsid w:val="41D8D7A1"/>
    <w:rsid w:val="41D8DD1B"/>
    <w:rsid w:val="41DA2B27"/>
    <w:rsid w:val="41DB7C33"/>
    <w:rsid w:val="41E09145"/>
    <w:rsid w:val="41E1B2A2"/>
    <w:rsid w:val="41E37C02"/>
    <w:rsid w:val="41E6D5A8"/>
    <w:rsid w:val="41E945B2"/>
    <w:rsid w:val="41EAD679"/>
    <w:rsid w:val="41EE7D32"/>
    <w:rsid w:val="41EEA427"/>
    <w:rsid w:val="41F35C35"/>
    <w:rsid w:val="41FD556A"/>
    <w:rsid w:val="4200F50C"/>
    <w:rsid w:val="42067EF7"/>
    <w:rsid w:val="4206FB7C"/>
    <w:rsid w:val="420758C7"/>
    <w:rsid w:val="420D2A36"/>
    <w:rsid w:val="420E80C0"/>
    <w:rsid w:val="420F04AB"/>
    <w:rsid w:val="420F46FF"/>
    <w:rsid w:val="42108772"/>
    <w:rsid w:val="421CD7EE"/>
    <w:rsid w:val="421D347A"/>
    <w:rsid w:val="4225FB68"/>
    <w:rsid w:val="422CC063"/>
    <w:rsid w:val="422DE21A"/>
    <w:rsid w:val="4234D07C"/>
    <w:rsid w:val="423A99E6"/>
    <w:rsid w:val="423CC135"/>
    <w:rsid w:val="423FD84F"/>
    <w:rsid w:val="423FF6B8"/>
    <w:rsid w:val="42434676"/>
    <w:rsid w:val="424374AF"/>
    <w:rsid w:val="4248252F"/>
    <w:rsid w:val="42499EFD"/>
    <w:rsid w:val="424C1A76"/>
    <w:rsid w:val="424CA618"/>
    <w:rsid w:val="424CCE67"/>
    <w:rsid w:val="424FDFC1"/>
    <w:rsid w:val="425772AF"/>
    <w:rsid w:val="4257C4F0"/>
    <w:rsid w:val="42593E87"/>
    <w:rsid w:val="425CD602"/>
    <w:rsid w:val="4265F951"/>
    <w:rsid w:val="4266946B"/>
    <w:rsid w:val="4269AE00"/>
    <w:rsid w:val="426EF835"/>
    <w:rsid w:val="426F3D41"/>
    <w:rsid w:val="427276A4"/>
    <w:rsid w:val="42759A18"/>
    <w:rsid w:val="4277B657"/>
    <w:rsid w:val="4278A331"/>
    <w:rsid w:val="4278F5E6"/>
    <w:rsid w:val="427BE605"/>
    <w:rsid w:val="427C3121"/>
    <w:rsid w:val="427FFF2C"/>
    <w:rsid w:val="42806F57"/>
    <w:rsid w:val="4285600B"/>
    <w:rsid w:val="42865BD6"/>
    <w:rsid w:val="4287411B"/>
    <w:rsid w:val="42885B84"/>
    <w:rsid w:val="42894AD4"/>
    <w:rsid w:val="42899BE3"/>
    <w:rsid w:val="428AC85C"/>
    <w:rsid w:val="428ADF29"/>
    <w:rsid w:val="428DC3C2"/>
    <w:rsid w:val="42957A20"/>
    <w:rsid w:val="429C8257"/>
    <w:rsid w:val="429D2001"/>
    <w:rsid w:val="42A0D0D2"/>
    <w:rsid w:val="42A22403"/>
    <w:rsid w:val="42A4DADC"/>
    <w:rsid w:val="42A65F10"/>
    <w:rsid w:val="42A6DA3B"/>
    <w:rsid w:val="42AA21EC"/>
    <w:rsid w:val="42ABE407"/>
    <w:rsid w:val="42AFDA82"/>
    <w:rsid w:val="42B18B02"/>
    <w:rsid w:val="42B2F391"/>
    <w:rsid w:val="42B3ADA1"/>
    <w:rsid w:val="42B99085"/>
    <w:rsid w:val="42BE895A"/>
    <w:rsid w:val="42BF96EB"/>
    <w:rsid w:val="42BFC979"/>
    <w:rsid w:val="42C30259"/>
    <w:rsid w:val="42C618E6"/>
    <w:rsid w:val="42C97D1E"/>
    <w:rsid w:val="42CDEB67"/>
    <w:rsid w:val="42CEFD34"/>
    <w:rsid w:val="42CF686F"/>
    <w:rsid w:val="42D5BA13"/>
    <w:rsid w:val="42DD0F2C"/>
    <w:rsid w:val="42DD785F"/>
    <w:rsid w:val="42E16451"/>
    <w:rsid w:val="42E3A6DD"/>
    <w:rsid w:val="42EA8EC6"/>
    <w:rsid w:val="42ECA240"/>
    <w:rsid w:val="42ED3F88"/>
    <w:rsid w:val="42ED5EC2"/>
    <w:rsid w:val="42F11318"/>
    <w:rsid w:val="42F1DE3A"/>
    <w:rsid w:val="42F3137C"/>
    <w:rsid w:val="42FB1DBF"/>
    <w:rsid w:val="42FC7C7A"/>
    <w:rsid w:val="42FEEA10"/>
    <w:rsid w:val="4300722D"/>
    <w:rsid w:val="43029044"/>
    <w:rsid w:val="4306B080"/>
    <w:rsid w:val="4307349E"/>
    <w:rsid w:val="430E9A99"/>
    <w:rsid w:val="430F1201"/>
    <w:rsid w:val="4316E212"/>
    <w:rsid w:val="43182A90"/>
    <w:rsid w:val="43194FF9"/>
    <w:rsid w:val="431AE49A"/>
    <w:rsid w:val="431B94F3"/>
    <w:rsid w:val="43242D23"/>
    <w:rsid w:val="4324629B"/>
    <w:rsid w:val="4325663F"/>
    <w:rsid w:val="43274C84"/>
    <w:rsid w:val="43297D6F"/>
    <w:rsid w:val="432A2993"/>
    <w:rsid w:val="432A43F2"/>
    <w:rsid w:val="432D96ED"/>
    <w:rsid w:val="43346B92"/>
    <w:rsid w:val="4337210D"/>
    <w:rsid w:val="433C9C1D"/>
    <w:rsid w:val="4340EE32"/>
    <w:rsid w:val="43414CBA"/>
    <w:rsid w:val="43419E5A"/>
    <w:rsid w:val="434537C7"/>
    <w:rsid w:val="4345C8F2"/>
    <w:rsid w:val="434BC37E"/>
    <w:rsid w:val="434C489B"/>
    <w:rsid w:val="434D23E2"/>
    <w:rsid w:val="434DE8D8"/>
    <w:rsid w:val="435257B9"/>
    <w:rsid w:val="4354DE88"/>
    <w:rsid w:val="4359E9AF"/>
    <w:rsid w:val="435A7D4E"/>
    <w:rsid w:val="436DA439"/>
    <w:rsid w:val="436FC1B1"/>
    <w:rsid w:val="4370E55B"/>
    <w:rsid w:val="43717DD7"/>
    <w:rsid w:val="4376A040"/>
    <w:rsid w:val="4377CFD3"/>
    <w:rsid w:val="4378894C"/>
    <w:rsid w:val="4378D1D2"/>
    <w:rsid w:val="437F5CDF"/>
    <w:rsid w:val="4380D417"/>
    <w:rsid w:val="4382D69B"/>
    <w:rsid w:val="4386283C"/>
    <w:rsid w:val="43869E7E"/>
    <w:rsid w:val="4386CC96"/>
    <w:rsid w:val="438B774F"/>
    <w:rsid w:val="4392E19F"/>
    <w:rsid w:val="43930609"/>
    <w:rsid w:val="4395F8C1"/>
    <w:rsid w:val="4397718A"/>
    <w:rsid w:val="43995ADE"/>
    <w:rsid w:val="439E7586"/>
    <w:rsid w:val="43A29BD8"/>
    <w:rsid w:val="43A77C78"/>
    <w:rsid w:val="43A9EF7F"/>
    <w:rsid w:val="43AF1F17"/>
    <w:rsid w:val="43AF5807"/>
    <w:rsid w:val="43B46A7B"/>
    <w:rsid w:val="43BA8CCD"/>
    <w:rsid w:val="43BDA8F4"/>
    <w:rsid w:val="43C27EB3"/>
    <w:rsid w:val="43C9363E"/>
    <w:rsid w:val="43D47F1C"/>
    <w:rsid w:val="43D6D55A"/>
    <w:rsid w:val="43D8BD3E"/>
    <w:rsid w:val="43D9FE6C"/>
    <w:rsid w:val="43E18464"/>
    <w:rsid w:val="43E280F3"/>
    <w:rsid w:val="43E31D4F"/>
    <w:rsid w:val="43E606D6"/>
    <w:rsid w:val="43E96672"/>
    <w:rsid w:val="43E9C995"/>
    <w:rsid w:val="43EA552A"/>
    <w:rsid w:val="43EEF199"/>
    <w:rsid w:val="43F07B27"/>
    <w:rsid w:val="43F2830E"/>
    <w:rsid w:val="43F55474"/>
    <w:rsid w:val="43F958D6"/>
    <w:rsid w:val="43FCAB78"/>
    <w:rsid w:val="43FCC56D"/>
    <w:rsid w:val="44001D42"/>
    <w:rsid w:val="44028B18"/>
    <w:rsid w:val="4406F8A4"/>
    <w:rsid w:val="4407F80D"/>
    <w:rsid w:val="440CDB5F"/>
    <w:rsid w:val="440D50DB"/>
    <w:rsid w:val="440DD050"/>
    <w:rsid w:val="440E2B87"/>
    <w:rsid w:val="440FE71B"/>
    <w:rsid w:val="441283C8"/>
    <w:rsid w:val="44147392"/>
    <w:rsid w:val="4416EFD7"/>
    <w:rsid w:val="441E7BD8"/>
    <w:rsid w:val="441ED28C"/>
    <w:rsid w:val="44207EF2"/>
    <w:rsid w:val="4424E007"/>
    <w:rsid w:val="442504F7"/>
    <w:rsid w:val="44298916"/>
    <w:rsid w:val="442B761C"/>
    <w:rsid w:val="442EE89D"/>
    <w:rsid w:val="442FEBD1"/>
    <w:rsid w:val="44364F4E"/>
    <w:rsid w:val="4438DE03"/>
    <w:rsid w:val="44392BB3"/>
    <w:rsid w:val="443A96A4"/>
    <w:rsid w:val="443D43E1"/>
    <w:rsid w:val="443EE381"/>
    <w:rsid w:val="44465F44"/>
    <w:rsid w:val="44469248"/>
    <w:rsid w:val="444A405C"/>
    <w:rsid w:val="444AC53F"/>
    <w:rsid w:val="444AE919"/>
    <w:rsid w:val="444BC250"/>
    <w:rsid w:val="444DB79A"/>
    <w:rsid w:val="44537E0D"/>
    <w:rsid w:val="44541FF5"/>
    <w:rsid w:val="44569CEA"/>
    <w:rsid w:val="4458F58B"/>
    <w:rsid w:val="44597A5B"/>
    <w:rsid w:val="4459BE77"/>
    <w:rsid w:val="445BC431"/>
    <w:rsid w:val="445E22EE"/>
    <w:rsid w:val="446216D1"/>
    <w:rsid w:val="4467B10E"/>
    <w:rsid w:val="44713865"/>
    <w:rsid w:val="447921C6"/>
    <w:rsid w:val="447A75DA"/>
    <w:rsid w:val="447BCC22"/>
    <w:rsid w:val="4484F617"/>
    <w:rsid w:val="4484F6EE"/>
    <w:rsid w:val="44891CF4"/>
    <w:rsid w:val="448B25A8"/>
    <w:rsid w:val="448D2EF0"/>
    <w:rsid w:val="448DABC0"/>
    <w:rsid w:val="4494D5CF"/>
    <w:rsid w:val="4496E424"/>
    <w:rsid w:val="449A903B"/>
    <w:rsid w:val="449BF77A"/>
    <w:rsid w:val="44A2DB06"/>
    <w:rsid w:val="44A41759"/>
    <w:rsid w:val="44A53E7C"/>
    <w:rsid w:val="44A628BF"/>
    <w:rsid w:val="44AED786"/>
    <w:rsid w:val="44B7BD09"/>
    <w:rsid w:val="44B97D60"/>
    <w:rsid w:val="44BA67E9"/>
    <w:rsid w:val="44BC2248"/>
    <w:rsid w:val="44BD34CF"/>
    <w:rsid w:val="44C1F1FD"/>
    <w:rsid w:val="44C50270"/>
    <w:rsid w:val="44CA49F2"/>
    <w:rsid w:val="44CB05F5"/>
    <w:rsid w:val="44CE7AD0"/>
    <w:rsid w:val="44D059D5"/>
    <w:rsid w:val="44D1B9E8"/>
    <w:rsid w:val="44D3DB3F"/>
    <w:rsid w:val="44D409B0"/>
    <w:rsid w:val="44D67220"/>
    <w:rsid w:val="44D6F7C4"/>
    <w:rsid w:val="44D752F0"/>
    <w:rsid w:val="44D7ABEA"/>
    <w:rsid w:val="44D961DD"/>
    <w:rsid w:val="44DB7C4B"/>
    <w:rsid w:val="44E06DA1"/>
    <w:rsid w:val="44E0C7AE"/>
    <w:rsid w:val="44E9E869"/>
    <w:rsid w:val="44E9FF75"/>
    <w:rsid w:val="44EC386E"/>
    <w:rsid w:val="44F6494F"/>
    <w:rsid w:val="44FE6E6A"/>
    <w:rsid w:val="4504A863"/>
    <w:rsid w:val="450A7F87"/>
    <w:rsid w:val="450B55FD"/>
    <w:rsid w:val="450C6995"/>
    <w:rsid w:val="45131775"/>
    <w:rsid w:val="4514CA91"/>
    <w:rsid w:val="4515AE54"/>
    <w:rsid w:val="45162506"/>
    <w:rsid w:val="451785BB"/>
    <w:rsid w:val="451BD27A"/>
    <w:rsid w:val="451CC60D"/>
    <w:rsid w:val="4525B49F"/>
    <w:rsid w:val="4525B4D3"/>
    <w:rsid w:val="452B94AE"/>
    <w:rsid w:val="452E8601"/>
    <w:rsid w:val="452F52EB"/>
    <w:rsid w:val="453270FD"/>
    <w:rsid w:val="45350EAC"/>
    <w:rsid w:val="45397E0F"/>
    <w:rsid w:val="45417532"/>
    <w:rsid w:val="45446075"/>
    <w:rsid w:val="454473CD"/>
    <w:rsid w:val="45455B88"/>
    <w:rsid w:val="454921BA"/>
    <w:rsid w:val="454958D0"/>
    <w:rsid w:val="454AAE9C"/>
    <w:rsid w:val="454F4E85"/>
    <w:rsid w:val="4554203F"/>
    <w:rsid w:val="455AA1B8"/>
    <w:rsid w:val="455B4646"/>
    <w:rsid w:val="455DFD84"/>
    <w:rsid w:val="455FBD4E"/>
    <w:rsid w:val="45620D41"/>
    <w:rsid w:val="4566A707"/>
    <w:rsid w:val="4569CB5B"/>
    <w:rsid w:val="456BF592"/>
    <w:rsid w:val="4572DD81"/>
    <w:rsid w:val="457698B7"/>
    <w:rsid w:val="457C1E38"/>
    <w:rsid w:val="457F0BA7"/>
    <w:rsid w:val="4581421D"/>
    <w:rsid w:val="4588560E"/>
    <w:rsid w:val="458A77AA"/>
    <w:rsid w:val="458B2878"/>
    <w:rsid w:val="458EB883"/>
    <w:rsid w:val="4597AC8B"/>
    <w:rsid w:val="45A221D3"/>
    <w:rsid w:val="45A47FD8"/>
    <w:rsid w:val="45A4D812"/>
    <w:rsid w:val="45AA1185"/>
    <w:rsid w:val="45AE129C"/>
    <w:rsid w:val="45AE64D8"/>
    <w:rsid w:val="45B0D411"/>
    <w:rsid w:val="45B36490"/>
    <w:rsid w:val="45B5540B"/>
    <w:rsid w:val="45B925E2"/>
    <w:rsid w:val="45BE4171"/>
    <w:rsid w:val="45BF38F1"/>
    <w:rsid w:val="45BF53BB"/>
    <w:rsid w:val="45C1FC46"/>
    <w:rsid w:val="45C65B72"/>
    <w:rsid w:val="45C835A7"/>
    <w:rsid w:val="45C8E225"/>
    <w:rsid w:val="45CF4576"/>
    <w:rsid w:val="45D1DC02"/>
    <w:rsid w:val="45D4C81B"/>
    <w:rsid w:val="45DB7612"/>
    <w:rsid w:val="45DCD906"/>
    <w:rsid w:val="45E2BBFF"/>
    <w:rsid w:val="45E2FD06"/>
    <w:rsid w:val="45E6C43B"/>
    <w:rsid w:val="45E7EE13"/>
    <w:rsid w:val="45E827A2"/>
    <w:rsid w:val="45E97D63"/>
    <w:rsid w:val="45E99EDB"/>
    <w:rsid w:val="45EA8B3A"/>
    <w:rsid w:val="45EEB463"/>
    <w:rsid w:val="45F56BD9"/>
    <w:rsid w:val="45F7F721"/>
    <w:rsid w:val="45FCE548"/>
    <w:rsid w:val="45FDFFD2"/>
    <w:rsid w:val="460696A9"/>
    <w:rsid w:val="4609CBDC"/>
    <w:rsid w:val="460BDF4D"/>
    <w:rsid w:val="460FC0AC"/>
    <w:rsid w:val="461063D4"/>
    <w:rsid w:val="46139603"/>
    <w:rsid w:val="46162D19"/>
    <w:rsid w:val="461739BA"/>
    <w:rsid w:val="4617DE24"/>
    <w:rsid w:val="461A98A0"/>
    <w:rsid w:val="461C99C4"/>
    <w:rsid w:val="461C9CA8"/>
    <w:rsid w:val="461CD990"/>
    <w:rsid w:val="462099D1"/>
    <w:rsid w:val="462301B2"/>
    <w:rsid w:val="4628CCE9"/>
    <w:rsid w:val="462AF7FB"/>
    <w:rsid w:val="4638C7E1"/>
    <w:rsid w:val="463B8BC5"/>
    <w:rsid w:val="463BB883"/>
    <w:rsid w:val="46400582"/>
    <w:rsid w:val="464229D8"/>
    <w:rsid w:val="464D7FFA"/>
    <w:rsid w:val="464F6727"/>
    <w:rsid w:val="46556A29"/>
    <w:rsid w:val="4658420D"/>
    <w:rsid w:val="465BA0C7"/>
    <w:rsid w:val="465EE186"/>
    <w:rsid w:val="46621474"/>
    <w:rsid w:val="4662406B"/>
    <w:rsid w:val="46636C77"/>
    <w:rsid w:val="466A4C8A"/>
    <w:rsid w:val="466B5D3B"/>
    <w:rsid w:val="4671C656"/>
    <w:rsid w:val="4672D3C6"/>
    <w:rsid w:val="46730704"/>
    <w:rsid w:val="46732430"/>
    <w:rsid w:val="4676CE0A"/>
    <w:rsid w:val="46783D5E"/>
    <w:rsid w:val="467C15FD"/>
    <w:rsid w:val="4680A320"/>
    <w:rsid w:val="4681B767"/>
    <w:rsid w:val="46852432"/>
    <w:rsid w:val="468CB9BE"/>
    <w:rsid w:val="468E134C"/>
    <w:rsid w:val="4691C3E8"/>
    <w:rsid w:val="46925FB2"/>
    <w:rsid w:val="46997206"/>
    <w:rsid w:val="469A5FC4"/>
    <w:rsid w:val="46A2C1CB"/>
    <w:rsid w:val="46A2F4A9"/>
    <w:rsid w:val="46A40E14"/>
    <w:rsid w:val="46A68194"/>
    <w:rsid w:val="46B08D1A"/>
    <w:rsid w:val="46B9AA6A"/>
    <w:rsid w:val="46BFF40D"/>
    <w:rsid w:val="46C1847A"/>
    <w:rsid w:val="46C1ACE3"/>
    <w:rsid w:val="46C3E2EB"/>
    <w:rsid w:val="46C7A87E"/>
    <w:rsid w:val="46CE2CC5"/>
    <w:rsid w:val="46D11F53"/>
    <w:rsid w:val="46D18EFB"/>
    <w:rsid w:val="46E0889D"/>
    <w:rsid w:val="46E29045"/>
    <w:rsid w:val="46E65E81"/>
    <w:rsid w:val="46EAC085"/>
    <w:rsid w:val="46F17F0E"/>
    <w:rsid w:val="46F50E88"/>
    <w:rsid w:val="46F5D687"/>
    <w:rsid w:val="46F63E26"/>
    <w:rsid w:val="46F7CC5B"/>
    <w:rsid w:val="46F93209"/>
    <w:rsid w:val="46F992C0"/>
    <w:rsid w:val="46F9F204"/>
    <w:rsid w:val="46FA0D8D"/>
    <w:rsid w:val="46FA6885"/>
    <w:rsid w:val="46FA9F00"/>
    <w:rsid w:val="46FAC898"/>
    <w:rsid w:val="46FC032D"/>
    <w:rsid w:val="46FF3B32"/>
    <w:rsid w:val="4702E4FC"/>
    <w:rsid w:val="470362D7"/>
    <w:rsid w:val="4703A48C"/>
    <w:rsid w:val="47044011"/>
    <w:rsid w:val="47062874"/>
    <w:rsid w:val="4708A5CD"/>
    <w:rsid w:val="470AD55F"/>
    <w:rsid w:val="470BD655"/>
    <w:rsid w:val="470BDF15"/>
    <w:rsid w:val="470D19A9"/>
    <w:rsid w:val="47120392"/>
    <w:rsid w:val="4713926E"/>
    <w:rsid w:val="471626DF"/>
    <w:rsid w:val="471975C5"/>
    <w:rsid w:val="471A82C5"/>
    <w:rsid w:val="471B1EA0"/>
    <w:rsid w:val="47264C9E"/>
    <w:rsid w:val="4728AE2D"/>
    <w:rsid w:val="4730DC3C"/>
    <w:rsid w:val="47342CDC"/>
    <w:rsid w:val="473ED333"/>
    <w:rsid w:val="473F2772"/>
    <w:rsid w:val="47425112"/>
    <w:rsid w:val="4742AE64"/>
    <w:rsid w:val="47433456"/>
    <w:rsid w:val="47442080"/>
    <w:rsid w:val="4744AE66"/>
    <w:rsid w:val="4745330D"/>
    <w:rsid w:val="4748EDC0"/>
    <w:rsid w:val="474CA148"/>
    <w:rsid w:val="474DAB29"/>
    <w:rsid w:val="474E4CE2"/>
    <w:rsid w:val="475013F3"/>
    <w:rsid w:val="4759E3D6"/>
    <w:rsid w:val="475AE630"/>
    <w:rsid w:val="475B429E"/>
    <w:rsid w:val="475C2474"/>
    <w:rsid w:val="475F8D6B"/>
    <w:rsid w:val="476144D0"/>
    <w:rsid w:val="4763BFEA"/>
    <w:rsid w:val="4764DB59"/>
    <w:rsid w:val="476AD571"/>
    <w:rsid w:val="476BD79B"/>
    <w:rsid w:val="4773EAB9"/>
    <w:rsid w:val="477A638C"/>
    <w:rsid w:val="477AE644"/>
    <w:rsid w:val="477D4D53"/>
    <w:rsid w:val="47805A1B"/>
    <w:rsid w:val="4788C044"/>
    <w:rsid w:val="478C6B36"/>
    <w:rsid w:val="478D72EB"/>
    <w:rsid w:val="478EB52C"/>
    <w:rsid w:val="478F7C73"/>
    <w:rsid w:val="479AE4F1"/>
    <w:rsid w:val="479DD05C"/>
    <w:rsid w:val="47A0DDDC"/>
    <w:rsid w:val="47A3B26C"/>
    <w:rsid w:val="47A9ACE2"/>
    <w:rsid w:val="47AB2A4D"/>
    <w:rsid w:val="47AE78A2"/>
    <w:rsid w:val="47B2ED56"/>
    <w:rsid w:val="47B8C649"/>
    <w:rsid w:val="47BB1228"/>
    <w:rsid w:val="47BD1EC8"/>
    <w:rsid w:val="47BE69DE"/>
    <w:rsid w:val="47BF9ADE"/>
    <w:rsid w:val="47C90F02"/>
    <w:rsid w:val="47CAA0C1"/>
    <w:rsid w:val="47CAC432"/>
    <w:rsid w:val="47CC5B6C"/>
    <w:rsid w:val="47CC8843"/>
    <w:rsid w:val="47CF8C23"/>
    <w:rsid w:val="47D4A7E8"/>
    <w:rsid w:val="47DAA29A"/>
    <w:rsid w:val="47DB1B50"/>
    <w:rsid w:val="47DBC761"/>
    <w:rsid w:val="47E3ED1D"/>
    <w:rsid w:val="47F7CD48"/>
    <w:rsid w:val="47FA5A03"/>
    <w:rsid w:val="47FB9E4D"/>
    <w:rsid w:val="47FEB633"/>
    <w:rsid w:val="48014EBC"/>
    <w:rsid w:val="4808BEBC"/>
    <w:rsid w:val="480A30E4"/>
    <w:rsid w:val="480AC6C8"/>
    <w:rsid w:val="480DADE7"/>
    <w:rsid w:val="48166B60"/>
    <w:rsid w:val="481CC7F0"/>
    <w:rsid w:val="481EB861"/>
    <w:rsid w:val="48260FA5"/>
    <w:rsid w:val="4826FEFB"/>
    <w:rsid w:val="4828D91A"/>
    <w:rsid w:val="482AE5C1"/>
    <w:rsid w:val="482BE27A"/>
    <w:rsid w:val="482BE575"/>
    <w:rsid w:val="482F9C16"/>
    <w:rsid w:val="4834086A"/>
    <w:rsid w:val="4835FE20"/>
    <w:rsid w:val="483819C0"/>
    <w:rsid w:val="483AB875"/>
    <w:rsid w:val="483F4F05"/>
    <w:rsid w:val="4845E606"/>
    <w:rsid w:val="48462947"/>
    <w:rsid w:val="4849E46C"/>
    <w:rsid w:val="484C0250"/>
    <w:rsid w:val="484C1242"/>
    <w:rsid w:val="4852634D"/>
    <w:rsid w:val="48539A7A"/>
    <w:rsid w:val="485564E3"/>
    <w:rsid w:val="4857D721"/>
    <w:rsid w:val="4859307F"/>
    <w:rsid w:val="4859B340"/>
    <w:rsid w:val="485DFDAB"/>
    <w:rsid w:val="48612ABB"/>
    <w:rsid w:val="4865B45C"/>
    <w:rsid w:val="4868AEAC"/>
    <w:rsid w:val="48698C33"/>
    <w:rsid w:val="486EC0F1"/>
    <w:rsid w:val="4870AF1A"/>
    <w:rsid w:val="4870FD85"/>
    <w:rsid w:val="48736CBB"/>
    <w:rsid w:val="4875D402"/>
    <w:rsid w:val="4877F445"/>
    <w:rsid w:val="487CF074"/>
    <w:rsid w:val="487E7179"/>
    <w:rsid w:val="487F5AE7"/>
    <w:rsid w:val="4888B179"/>
    <w:rsid w:val="48896A67"/>
    <w:rsid w:val="488EF808"/>
    <w:rsid w:val="48969535"/>
    <w:rsid w:val="489DB036"/>
    <w:rsid w:val="489DD3C5"/>
    <w:rsid w:val="489E0922"/>
    <w:rsid w:val="489E2B4B"/>
    <w:rsid w:val="489FD54F"/>
    <w:rsid w:val="48A1B77C"/>
    <w:rsid w:val="48A30AF2"/>
    <w:rsid w:val="48B7E690"/>
    <w:rsid w:val="48B81896"/>
    <w:rsid w:val="48BA585D"/>
    <w:rsid w:val="48BB4424"/>
    <w:rsid w:val="48BFDE66"/>
    <w:rsid w:val="48CAE3C6"/>
    <w:rsid w:val="48D1074B"/>
    <w:rsid w:val="48D14441"/>
    <w:rsid w:val="48D21657"/>
    <w:rsid w:val="48D36526"/>
    <w:rsid w:val="48DB9BBE"/>
    <w:rsid w:val="48DBD290"/>
    <w:rsid w:val="48DE7EC5"/>
    <w:rsid w:val="48DF1FF0"/>
    <w:rsid w:val="48E0472C"/>
    <w:rsid w:val="48E3112B"/>
    <w:rsid w:val="48E36DD4"/>
    <w:rsid w:val="48E596BE"/>
    <w:rsid w:val="48E6C2AD"/>
    <w:rsid w:val="48F06140"/>
    <w:rsid w:val="48F3629D"/>
    <w:rsid w:val="48F625F7"/>
    <w:rsid w:val="48F626A9"/>
    <w:rsid w:val="48FB198C"/>
    <w:rsid w:val="48FDC238"/>
    <w:rsid w:val="490041EA"/>
    <w:rsid w:val="49033137"/>
    <w:rsid w:val="490464D6"/>
    <w:rsid w:val="4908847D"/>
    <w:rsid w:val="4908CBF5"/>
    <w:rsid w:val="49099EA5"/>
    <w:rsid w:val="490AFA02"/>
    <w:rsid w:val="490D1F5B"/>
    <w:rsid w:val="4911EF14"/>
    <w:rsid w:val="49129ED4"/>
    <w:rsid w:val="4916F273"/>
    <w:rsid w:val="491A8334"/>
    <w:rsid w:val="491C6341"/>
    <w:rsid w:val="491D32EA"/>
    <w:rsid w:val="491F600D"/>
    <w:rsid w:val="492473D2"/>
    <w:rsid w:val="4925B5D8"/>
    <w:rsid w:val="49277C7F"/>
    <w:rsid w:val="492E0822"/>
    <w:rsid w:val="49372EE4"/>
    <w:rsid w:val="49381520"/>
    <w:rsid w:val="493C6936"/>
    <w:rsid w:val="4941C6AE"/>
    <w:rsid w:val="49486655"/>
    <w:rsid w:val="4948DB43"/>
    <w:rsid w:val="4949BECB"/>
    <w:rsid w:val="494EF272"/>
    <w:rsid w:val="49516C33"/>
    <w:rsid w:val="495355E1"/>
    <w:rsid w:val="4956A771"/>
    <w:rsid w:val="495770DB"/>
    <w:rsid w:val="4957CCD9"/>
    <w:rsid w:val="4960D2CF"/>
    <w:rsid w:val="49644613"/>
    <w:rsid w:val="49652172"/>
    <w:rsid w:val="496B31BF"/>
    <w:rsid w:val="4970EB53"/>
    <w:rsid w:val="49719F3F"/>
    <w:rsid w:val="4971CD7B"/>
    <w:rsid w:val="49739D74"/>
    <w:rsid w:val="497979EF"/>
    <w:rsid w:val="4988CDAD"/>
    <w:rsid w:val="498C8D0A"/>
    <w:rsid w:val="4992B7F2"/>
    <w:rsid w:val="499B5EAB"/>
    <w:rsid w:val="499B9DA5"/>
    <w:rsid w:val="499E250E"/>
    <w:rsid w:val="49A191A1"/>
    <w:rsid w:val="49A2AB6D"/>
    <w:rsid w:val="49A36DF1"/>
    <w:rsid w:val="49A3ACC6"/>
    <w:rsid w:val="49A48FBC"/>
    <w:rsid w:val="49A549A1"/>
    <w:rsid w:val="49A62D5C"/>
    <w:rsid w:val="49A6D1C9"/>
    <w:rsid w:val="49B66C14"/>
    <w:rsid w:val="49BAE896"/>
    <w:rsid w:val="49BEE60B"/>
    <w:rsid w:val="49C12798"/>
    <w:rsid w:val="49C70B5D"/>
    <w:rsid w:val="49CBA035"/>
    <w:rsid w:val="49CCD276"/>
    <w:rsid w:val="49CDF456"/>
    <w:rsid w:val="49D6BDBD"/>
    <w:rsid w:val="49DA1C08"/>
    <w:rsid w:val="49DB2CC7"/>
    <w:rsid w:val="49DBD8FB"/>
    <w:rsid w:val="49DC99B3"/>
    <w:rsid w:val="49DCC3C6"/>
    <w:rsid w:val="49DCEC8F"/>
    <w:rsid w:val="49DDCB01"/>
    <w:rsid w:val="49E08CD1"/>
    <w:rsid w:val="49F59C35"/>
    <w:rsid w:val="49FAB7C6"/>
    <w:rsid w:val="49FDAC80"/>
    <w:rsid w:val="4A00BBC7"/>
    <w:rsid w:val="4A028299"/>
    <w:rsid w:val="4A0325A4"/>
    <w:rsid w:val="4A04071F"/>
    <w:rsid w:val="4A10689F"/>
    <w:rsid w:val="4A119964"/>
    <w:rsid w:val="4A13B860"/>
    <w:rsid w:val="4A17A665"/>
    <w:rsid w:val="4A19ACC3"/>
    <w:rsid w:val="4A1AD7CF"/>
    <w:rsid w:val="4A1D42AC"/>
    <w:rsid w:val="4A234EA7"/>
    <w:rsid w:val="4A258889"/>
    <w:rsid w:val="4A272961"/>
    <w:rsid w:val="4A2878CF"/>
    <w:rsid w:val="4A28E7A0"/>
    <w:rsid w:val="4A2962E3"/>
    <w:rsid w:val="4A2AAE78"/>
    <w:rsid w:val="4A2C8742"/>
    <w:rsid w:val="4A30BB91"/>
    <w:rsid w:val="4A370049"/>
    <w:rsid w:val="4A3788F4"/>
    <w:rsid w:val="4A379066"/>
    <w:rsid w:val="4A39B572"/>
    <w:rsid w:val="4A40E936"/>
    <w:rsid w:val="4A423833"/>
    <w:rsid w:val="4A470D32"/>
    <w:rsid w:val="4A475772"/>
    <w:rsid w:val="4A4DEED6"/>
    <w:rsid w:val="4A5051BB"/>
    <w:rsid w:val="4A532C59"/>
    <w:rsid w:val="4A54DDF7"/>
    <w:rsid w:val="4A56E8E7"/>
    <w:rsid w:val="4A572D4E"/>
    <w:rsid w:val="4A57B3F3"/>
    <w:rsid w:val="4A584A4C"/>
    <w:rsid w:val="4A5DD288"/>
    <w:rsid w:val="4A5E94CB"/>
    <w:rsid w:val="4A625DB2"/>
    <w:rsid w:val="4A64F6DE"/>
    <w:rsid w:val="4A67B909"/>
    <w:rsid w:val="4A698198"/>
    <w:rsid w:val="4A6A41F0"/>
    <w:rsid w:val="4A6A4FB3"/>
    <w:rsid w:val="4A6AFB8B"/>
    <w:rsid w:val="4A6C5D36"/>
    <w:rsid w:val="4A6E0AA0"/>
    <w:rsid w:val="4A6E99DB"/>
    <w:rsid w:val="4A70F279"/>
    <w:rsid w:val="4A73EA14"/>
    <w:rsid w:val="4A74FDDF"/>
    <w:rsid w:val="4A7D82A8"/>
    <w:rsid w:val="4A7F4AD8"/>
    <w:rsid w:val="4A84E327"/>
    <w:rsid w:val="4A85D340"/>
    <w:rsid w:val="4A886BAE"/>
    <w:rsid w:val="4A8C2390"/>
    <w:rsid w:val="4A8D5935"/>
    <w:rsid w:val="4A92C137"/>
    <w:rsid w:val="4A930A3E"/>
    <w:rsid w:val="4A955601"/>
    <w:rsid w:val="4A978BD0"/>
    <w:rsid w:val="4A99A074"/>
    <w:rsid w:val="4A99EB9C"/>
    <w:rsid w:val="4AA02782"/>
    <w:rsid w:val="4AA42A13"/>
    <w:rsid w:val="4AA459A2"/>
    <w:rsid w:val="4AA559FE"/>
    <w:rsid w:val="4AA5C4B5"/>
    <w:rsid w:val="4AAAC295"/>
    <w:rsid w:val="4AAC5302"/>
    <w:rsid w:val="4AB07C51"/>
    <w:rsid w:val="4AB1B1F5"/>
    <w:rsid w:val="4AB1D754"/>
    <w:rsid w:val="4AB8C948"/>
    <w:rsid w:val="4AB9D33C"/>
    <w:rsid w:val="4AC198E8"/>
    <w:rsid w:val="4AC4F75B"/>
    <w:rsid w:val="4AC7BE35"/>
    <w:rsid w:val="4AC8EC13"/>
    <w:rsid w:val="4AD3866B"/>
    <w:rsid w:val="4AD86BE4"/>
    <w:rsid w:val="4ADE056D"/>
    <w:rsid w:val="4AE1D2E4"/>
    <w:rsid w:val="4AE475B0"/>
    <w:rsid w:val="4AE5C559"/>
    <w:rsid w:val="4AEA45BB"/>
    <w:rsid w:val="4AEAD8DC"/>
    <w:rsid w:val="4AEB08C6"/>
    <w:rsid w:val="4AEDB612"/>
    <w:rsid w:val="4AEF094E"/>
    <w:rsid w:val="4AF0071A"/>
    <w:rsid w:val="4AF0BD6D"/>
    <w:rsid w:val="4AF152E6"/>
    <w:rsid w:val="4AF35499"/>
    <w:rsid w:val="4AF49FDB"/>
    <w:rsid w:val="4AF522AE"/>
    <w:rsid w:val="4B00AED4"/>
    <w:rsid w:val="4B00E568"/>
    <w:rsid w:val="4B0C522E"/>
    <w:rsid w:val="4B0D3A94"/>
    <w:rsid w:val="4B0D6856"/>
    <w:rsid w:val="4B0E2FE8"/>
    <w:rsid w:val="4B12FE4B"/>
    <w:rsid w:val="4B14F133"/>
    <w:rsid w:val="4B156236"/>
    <w:rsid w:val="4B168629"/>
    <w:rsid w:val="4B198434"/>
    <w:rsid w:val="4B1CBEC1"/>
    <w:rsid w:val="4B1D6428"/>
    <w:rsid w:val="4B1F4BB8"/>
    <w:rsid w:val="4B246C09"/>
    <w:rsid w:val="4B28E205"/>
    <w:rsid w:val="4B28EF17"/>
    <w:rsid w:val="4B290A95"/>
    <w:rsid w:val="4B2ABBE1"/>
    <w:rsid w:val="4B2BC863"/>
    <w:rsid w:val="4B35037A"/>
    <w:rsid w:val="4B35DF63"/>
    <w:rsid w:val="4B35E3F6"/>
    <w:rsid w:val="4B39573E"/>
    <w:rsid w:val="4B3A520E"/>
    <w:rsid w:val="4B3E58D0"/>
    <w:rsid w:val="4B418419"/>
    <w:rsid w:val="4B421B75"/>
    <w:rsid w:val="4B4880CB"/>
    <w:rsid w:val="4B532B76"/>
    <w:rsid w:val="4B54C329"/>
    <w:rsid w:val="4B55CFC6"/>
    <w:rsid w:val="4B560B3B"/>
    <w:rsid w:val="4B57F9F6"/>
    <w:rsid w:val="4B5F0B81"/>
    <w:rsid w:val="4B616CDC"/>
    <w:rsid w:val="4B62D0E5"/>
    <w:rsid w:val="4B6372F5"/>
    <w:rsid w:val="4B6C5104"/>
    <w:rsid w:val="4B6D0AED"/>
    <w:rsid w:val="4B6D81B6"/>
    <w:rsid w:val="4B6EEA5F"/>
    <w:rsid w:val="4B76290A"/>
    <w:rsid w:val="4B763444"/>
    <w:rsid w:val="4B79C5E4"/>
    <w:rsid w:val="4B84A9EC"/>
    <w:rsid w:val="4B867D4D"/>
    <w:rsid w:val="4B86C73F"/>
    <w:rsid w:val="4B870738"/>
    <w:rsid w:val="4B8843B5"/>
    <w:rsid w:val="4B88562A"/>
    <w:rsid w:val="4B89D7FC"/>
    <w:rsid w:val="4B8D56DE"/>
    <w:rsid w:val="4B8DA8DD"/>
    <w:rsid w:val="4B9340A2"/>
    <w:rsid w:val="4B9384BA"/>
    <w:rsid w:val="4B942684"/>
    <w:rsid w:val="4B9D620F"/>
    <w:rsid w:val="4B9E1081"/>
    <w:rsid w:val="4BA27DB9"/>
    <w:rsid w:val="4BA322BF"/>
    <w:rsid w:val="4BA9E585"/>
    <w:rsid w:val="4BB19CBD"/>
    <w:rsid w:val="4BBA9A01"/>
    <w:rsid w:val="4BBCF869"/>
    <w:rsid w:val="4BC17C99"/>
    <w:rsid w:val="4BC23009"/>
    <w:rsid w:val="4BC302B4"/>
    <w:rsid w:val="4BD7C7B8"/>
    <w:rsid w:val="4BDFD532"/>
    <w:rsid w:val="4BE1D3ED"/>
    <w:rsid w:val="4BE34457"/>
    <w:rsid w:val="4BE86793"/>
    <w:rsid w:val="4BE9764B"/>
    <w:rsid w:val="4BEA52F4"/>
    <w:rsid w:val="4BEEB900"/>
    <w:rsid w:val="4BF2E81D"/>
    <w:rsid w:val="4BF2FDBD"/>
    <w:rsid w:val="4BF77437"/>
    <w:rsid w:val="4BF7A480"/>
    <w:rsid w:val="4BF9ABCC"/>
    <w:rsid w:val="4BFC44FD"/>
    <w:rsid w:val="4BFE17B9"/>
    <w:rsid w:val="4BFE6F59"/>
    <w:rsid w:val="4C05A2A1"/>
    <w:rsid w:val="4C17A6D7"/>
    <w:rsid w:val="4C1B595B"/>
    <w:rsid w:val="4C1F54E6"/>
    <w:rsid w:val="4C1F65FB"/>
    <w:rsid w:val="4C28D245"/>
    <w:rsid w:val="4C293692"/>
    <w:rsid w:val="4C2E5578"/>
    <w:rsid w:val="4C2FE81F"/>
    <w:rsid w:val="4C327BBD"/>
    <w:rsid w:val="4C3478A6"/>
    <w:rsid w:val="4C38A34D"/>
    <w:rsid w:val="4C3C0615"/>
    <w:rsid w:val="4C3D21D9"/>
    <w:rsid w:val="4C3E4C9F"/>
    <w:rsid w:val="4C3EE92F"/>
    <w:rsid w:val="4C436618"/>
    <w:rsid w:val="4C43EEA7"/>
    <w:rsid w:val="4C4B8BBE"/>
    <w:rsid w:val="4C4C036E"/>
    <w:rsid w:val="4C4CC1F7"/>
    <w:rsid w:val="4C4CDD1C"/>
    <w:rsid w:val="4C532A65"/>
    <w:rsid w:val="4C55F6FB"/>
    <w:rsid w:val="4C5691BD"/>
    <w:rsid w:val="4C586607"/>
    <w:rsid w:val="4C59D517"/>
    <w:rsid w:val="4C5AEC4A"/>
    <w:rsid w:val="4C5C3167"/>
    <w:rsid w:val="4C66258C"/>
    <w:rsid w:val="4C6BA7CA"/>
    <w:rsid w:val="4C6D4E1C"/>
    <w:rsid w:val="4C714314"/>
    <w:rsid w:val="4C749D3D"/>
    <w:rsid w:val="4C773F41"/>
    <w:rsid w:val="4C794769"/>
    <w:rsid w:val="4C80CA89"/>
    <w:rsid w:val="4C882191"/>
    <w:rsid w:val="4C8AC2B7"/>
    <w:rsid w:val="4C8B215B"/>
    <w:rsid w:val="4C9070BB"/>
    <w:rsid w:val="4C90E1ED"/>
    <w:rsid w:val="4C92ECFE"/>
    <w:rsid w:val="4C941527"/>
    <w:rsid w:val="4C9530F8"/>
    <w:rsid w:val="4C9C391A"/>
    <w:rsid w:val="4C9CD4D7"/>
    <w:rsid w:val="4C9EED6D"/>
    <w:rsid w:val="4CA05D66"/>
    <w:rsid w:val="4CA0F5CE"/>
    <w:rsid w:val="4CA503DE"/>
    <w:rsid w:val="4CA5842D"/>
    <w:rsid w:val="4CAEAA58"/>
    <w:rsid w:val="4CB05143"/>
    <w:rsid w:val="4CB05C67"/>
    <w:rsid w:val="4CB2691A"/>
    <w:rsid w:val="4CB90873"/>
    <w:rsid w:val="4CBA3EE1"/>
    <w:rsid w:val="4CBD0453"/>
    <w:rsid w:val="4CBEE40F"/>
    <w:rsid w:val="4CC0007D"/>
    <w:rsid w:val="4CC46B25"/>
    <w:rsid w:val="4CC72228"/>
    <w:rsid w:val="4CCB2AB7"/>
    <w:rsid w:val="4CCDFA7D"/>
    <w:rsid w:val="4CCE34E9"/>
    <w:rsid w:val="4CD5756A"/>
    <w:rsid w:val="4CD87CE1"/>
    <w:rsid w:val="4CD99687"/>
    <w:rsid w:val="4CE43BDD"/>
    <w:rsid w:val="4CE54D4B"/>
    <w:rsid w:val="4CEB8C8D"/>
    <w:rsid w:val="4CEEA847"/>
    <w:rsid w:val="4CEEE17A"/>
    <w:rsid w:val="4CEFABC3"/>
    <w:rsid w:val="4CEFAE3B"/>
    <w:rsid w:val="4CF36C2A"/>
    <w:rsid w:val="4CF4464F"/>
    <w:rsid w:val="4CFD6811"/>
    <w:rsid w:val="4D01FAA6"/>
    <w:rsid w:val="4D02C01A"/>
    <w:rsid w:val="4D04A7E1"/>
    <w:rsid w:val="4D061A1B"/>
    <w:rsid w:val="4D103E0F"/>
    <w:rsid w:val="4D1071BD"/>
    <w:rsid w:val="4D19FB81"/>
    <w:rsid w:val="4D1EEB5C"/>
    <w:rsid w:val="4D2191DE"/>
    <w:rsid w:val="4D22CCF9"/>
    <w:rsid w:val="4D25D470"/>
    <w:rsid w:val="4D275C8D"/>
    <w:rsid w:val="4D27FF23"/>
    <w:rsid w:val="4D28EEEB"/>
    <w:rsid w:val="4D2A220C"/>
    <w:rsid w:val="4D2B02F0"/>
    <w:rsid w:val="4D2CB31C"/>
    <w:rsid w:val="4D2CDC94"/>
    <w:rsid w:val="4D3D7114"/>
    <w:rsid w:val="4D3D9850"/>
    <w:rsid w:val="4D3DC892"/>
    <w:rsid w:val="4D3F17FD"/>
    <w:rsid w:val="4D405395"/>
    <w:rsid w:val="4D43A2CD"/>
    <w:rsid w:val="4D443BF0"/>
    <w:rsid w:val="4D465FF6"/>
    <w:rsid w:val="4D4D1117"/>
    <w:rsid w:val="4D539E6A"/>
    <w:rsid w:val="4D5638A7"/>
    <w:rsid w:val="4D64E1F2"/>
    <w:rsid w:val="4D65A371"/>
    <w:rsid w:val="4D667A54"/>
    <w:rsid w:val="4D6D4BE0"/>
    <w:rsid w:val="4D710F74"/>
    <w:rsid w:val="4D73AA2E"/>
    <w:rsid w:val="4D78BED9"/>
    <w:rsid w:val="4D78F1D3"/>
    <w:rsid w:val="4D79B033"/>
    <w:rsid w:val="4D7D53ED"/>
    <w:rsid w:val="4D7E4092"/>
    <w:rsid w:val="4D81A4F0"/>
    <w:rsid w:val="4D845E29"/>
    <w:rsid w:val="4D8640CC"/>
    <w:rsid w:val="4D864A0D"/>
    <w:rsid w:val="4D89F7F7"/>
    <w:rsid w:val="4D8D0EB2"/>
    <w:rsid w:val="4D9982D4"/>
    <w:rsid w:val="4D9B97F8"/>
    <w:rsid w:val="4D9D6BFB"/>
    <w:rsid w:val="4DA3D1D6"/>
    <w:rsid w:val="4DA6E733"/>
    <w:rsid w:val="4DABAD03"/>
    <w:rsid w:val="4DAC760E"/>
    <w:rsid w:val="4DAE1F0A"/>
    <w:rsid w:val="4DAE6232"/>
    <w:rsid w:val="4DB110C9"/>
    <w:rsid w:val="4DB45CC0"/>
    <w:rsid w:val="4DB6B02B"/>
    <w:rsid w:val="4DB720AA"/>
    <w:rsid w:val="4DC02061"/>
    <w:rsid w:val="4DC2BD27"/>
    <w:rsid w:val="4DC4520C"/>
    <w:rsid w:val="4DC484DD"/>
    <w:rsid w:val="4DC92124"/>
    <w:rsid w:val="4DC993DE"/>
    <w:rsid w:val="4DCC4D8A"/>
    <w:rsid w:val="4DCD8B7C"/>
    <w:rsid w:val="4DCEECCC"/>
    <w:rsid w:val="4DCF2042"/>
    <w:rsid w:val="4DD1D607"/>
    <w:rsid w:val="4DD9B3B1"/>
    <w:rsid w:val="4DDF9070"/>
    <w:rsid w:val="4DE350A8"/>
    <w:rsid w:val="4DEA0BE8"/>
    <w:rsid w:val="4DEA1968"/>
    <w:rsid w:val="4DEB5CB0"/>
    <w:rsid w:val="4DF0365C"/>
    <w:rsid w:val="4DFA31D6"/>
    <w:rsid w:val="4DFDC18D"/>
    <w:rsid w:val="4DFF80A6"/>
    <w:rsid w:val="4DFFC609"/>
    <w:rsid w:val="4E0318F7"/>
    <w:rsid w:val="4E05585C"/>
    <w:rsid w:val="4E06BDEB"/>
    <w:rsid w:val="4E0ECF30"/>
    <w:rsid w:val="4E0F2885"/>
    <w:rsid w:val="4E1133B1"/>
    <w:rsid w:val="4E125525"/>
    <w:rsid w:val="4E15C302"/>
    <w:rsid w:val="4E15E206"/>
    <w:rsid w:val="4E186974"/>
    <w:rsid w:val="4E1B18AB"/>
    <w:rsid w:val="4E1C8DD0"/>
    <w:rsid w:val="4E269BD3"/>
    <w:rsid w:val="4E3AAB34"/>
    <w:rsid w:val="4E3EF3DD"/>
    <w:rsid w:val="4E41CD8C"/>
    <w:rsid w:val="4E427161"/>
    <w:rsid w:val="4E42F989"/>
    <w:rsid w:val="4E43DB21"/>
    <w:rsid w:val="4E4CDE31"/>
    <w:rsid w:val="4E4FF77A"/>
    <w:rsid w:val="4E50E854"/>
    <w:rsid w:val="4E540D40"/>
    <w:rsid w:val="4E54660D"/>
    <w:rsid w:val="4E54A022"/>
    <w:rsid w:val="4E563AD6"/>
    <w:rsid w:val="4E5B7E9C"/>
    <w:rsid w:val="4E61628F"/>
    <w:rsid w:val="4E61F831"/>
    <w:rsid w:val="4E65EC41"/>
    <w:rsid w:val="4E68B39C"/>
    <w:rsid w:val="4E6B36EE"/>
    <w:rsid w:val="4E6EB714"/>
    <w:rsid w:val="4E73D717"/>
    <w:rsid w:val="4E7A9278"/>
    <w:rsid w:val="4E7DEF90"/>
    <w:rsid w:val="4E81BFBC"/>
    <w:rsid w:val="4E81EC6F"/>
    <w:rsid w:val="4E83F0D6"/>
    <w:rsid w:val="4E85A517"/>
    <w:rsid w:val="4E85BE82"/>
    <w:rsid w:val="4E87EDDE"/>
    <w:rsid w:val="4E894168"/>
    <w:rsid w:val="4E919254"/>
    <w:rsid w:val="4E97D704"/>
    <w:rsid w:val="4E97DB9D"/>
    <w:rsid w:val="4E98AB3C"/>
    <w:rsid w:val="4E9B44BF"/>
    <w:rsid w:val="4E9CA113"/>
    <w:rsid w:val="4E9D174F"/>
    <w:rsid w:val="4E9EB2E6"/>
    <w:rsid w:val="4EA2BEB9"/>
    <w:rsid w:val="4EA72D4A"/>
    <w:rsid w:val="4EA7AA21"/>
    <w:rsid w:val="4EAA0CA1"/>
    <w:rsid w:val="4EACDD6D"/>
    <w:rsid w:val="4EAFBE5F"/>
    <w:rsid w:val="4EB0E548"/>
    <w:rsid w:val="4EB6B70B"/>
    <w:rsid w:val="4EB7A861"/>
    <w:rsid w:val="4EBB9EFF"/>
    <w:rsid w:val="4EBBF250"/>
    <w:rsid w:val="4EC05D55"/>
    <w:rsid w:val="4EC178BE"/>
    <w:rsid w:val="4EC21E54"/>
    <w:rsid w:val="4EC350BE"/>
    <w:rsid w:val="4EC3C030"/>
    <w:rsid w:val="4EC6CAD2"/>
    <w:rsid w:val="4ECF4CCD"/>
    <w:rsid w:val="4ED0CFAC"/>
    <w:rsid w:val="4ED3DEEE"/>
    <w:rsid w:val="4ED5BBDB"/>
    <w:rsid w:val="4ED82907"/>
    <w:rsid w:val="4ED842B2"/>
    <w:rsid w:val="4ED99258"/>
    <w:rsid w:val="4EDBDA25"/>
    <w:rsid w:val="4EDC1381"/>
    <w:rsid w:val="4EE187AD"/>
    <w:rsid w:val="4EE1DFC0"/>
    <w:rsid w:val="4EE3DC7D"/>
    <w:rsid w:val="4EEB5613"/>
    <w:rsid w:val="4EEB680B"/>
    <w:rsid w:val="4EEEC8E1"/>
    <w:rsid w:val="4EEECD06"/>
    <w:rsid w:val="4EEF2AEE"/>
    <w:rsid w:val="4EF5D207"/>
    <w:rsid w:val="4EF98F11"/>
    <w:rsid w:val="4EFB5337"/>
    <w:rsid w:val="4F02B95D"/>
    <w:rsid w:val="4F062A7A"/>
    <w:rsid w:val="4F07911C"/>
    <w:rsid w:val="4F096C8C"/>
    <w:rsid w:val="4F1126DC"/>
    <w:rsid w:val="4F113A59"/>
    <w:rsid w:val="4F12978B"/>
    <w:rsid w:val="4F191532"/>
    <w:rsid w:val="4F2694E9"/>
    <w:rsid w:val="4F3449F8"/>
    <w:rsid w:val="4F35ABAF"/>
    <w:rsid w:val="4F36C381"/>
    <w:rsid w:val="4F39C897"/>
    <w:rsid w:val="4F3A4B8A"/>
    <w:rsid w:val="4F3B0140"/>
    <w:rsid w:val="4F3C9993"/>
    <w:rsid w:val="4F3CF739"/>
    <w:rsid w:val="4F451E2F"/>
    <w:rsid w:val="4F460BAB"/>
    <w:rsid w:val="4F4FCC27"/>
    <w:rsid w:val="4F510F3B"/>
    <w:rsid w:val="4F55CD6A"/>
    <w:rsid w:val="4F5988A6"/>
    <w:rsid w:val="4F5E1272"/>
    <w:rsid w:val="4F643D8E"/>
    <w:rsid w:val="4F644905"/>
    <w:rsid w:val="4F654546"/>
    <w:rsid w:val="4F66E520"/>
    <w:rsid w:val="4F69CCB4"/>
    <w:rsid w:val="4F6A267D"/>
    <w:rsid w:val="4F6FEA89"/>
    <w:rsid w:val="4F71C691"/>
    <w:rsid w:val="4F75FE2F"/>
    <w:rsid w:val="4F786D34"/>
    <w:rsid w:val="4F796255"/>
    <w:rsid w:val="4F7D16EC"/>
    <w:rsid w:val="4F7D4A21"/>
    <w:rsid w:val="4F7ED41F"/>
    <w:rsid w:val="4F807854"/>
    <w:rsid w:val="4F80EFA8"/>
    <w:rsid w:val="4F84F840"/>
    <w:rsid w:val="4F8A8748"/>
    <w:rsid w:val="4F8D1697"/>
    <w:rsid w:val="4F8D5923"/>
    <w:rsid w:val="4F8F712A"/>
    <w:rsid w:val="4F921C2F"/>
    <w:rsid w:val="4F92EE93"/>
    <w:rsid w:val="4F9B2AD4"/>
    <w:rsid w:val="4F9DE6CE"/>
    <w:rsid w:val="4F9FEA2A"/>
    <w:rsid w:val="4FA0E0AD"/>
    <w:rsid w:val="4FA0F186"/>
    <w:rsid w:val="4FA1E8EA"/>
    <w:rsid w:val="4FA3AD30"/>
    <w:rsid w:val="4FA7A3E6"/>
    <w:rsid w:val="4FA88C40"/>
    <w:rsid w:val="4FA94E6B"/>
    <w:rsid w:val="4FABFBC6"/>
    <w:rsid w:val="4FAE328B"/>
    <w:rsid w:val="4FB035A4"/>
    <w:rsid w:val="4FB4F859"/>
    <w:rsid w:val="4FBB1A19"/>
    <w:rsid w:val="4FBD6BD2"/>
    <w:rsid w:val="4FC5E12B"/>
    <w:rsid w:val="4FCD3264"/>
    <w:rsid w:val="4FCD42A8"/>
    <w:rsid w:val="4FCD59D5"/>
    <w:rsid w:val="4FCFF2E7"/>
    <w:rsid w:val="4FD757AC"/>
    <w:rsid w:val="4FD7B906"/>
    <w:rsid w:val="4FD9CA88"/>
    <w:rsid w:val="4FDC3F23"/>
    <w:rsid w:val="4FDC4DBF"/>
    <w:rsid w:val="4FDFA7D2"/>
    <w:rsid w:val="4FE11187"/>
    <w:rsid w:val="4FE287C9"/>
    <w:rsid w:val="4FE695CC"/>
    <w:rsid w:val="4FE7CF3E"/>
    <w:rsid w:val="4FEA868D"/>
    <w:rsid w:val="4FF1D9F8"/>
    <w:rsid w:val="4FF4D1CD"/>
    <w:rsid w:val="4FFB9E60"/>
    <w:rsid w:val="4FFCE85B"/>
    <w:rsid w:val="500001B4"/>
    <w:rsid w:val="50003A96"/>
    <w:rsid w:val="50038147"/>
    <w:rsid w:val="5003F001"/>
    <w:rsid w:val="5004BE40"/>
    <w:rsid w:val="500541AD"/>
    <w:rsid w:val="5005B367"/>
    <w:rsid w:val="5005B6C0"/>
    <w:rsid w:val="50062DCE"/>
    <w:rsid w:val="500B72F2"/>
    <w:rsid w:val="500E83BF"/>
    <w:rsid w:val="501184A2"/>
    <w:rsid w:val="5012F303"/>
    <w:rsid w:val="50135E92"/>
    <w:rsid w:val="50141213"/>
    <w:rsid w:val="5017B1C2"/>
    <w:rsid w:val="5017EFA7"/>
    <w:rsid w:val="5018780E"/>
    <w:rsid w:val="5022EDD4"/>
    <w:rsid w:val="5025539C"/>
    <w:rsid w:val="502F2843"/>
    <w:rsid w:val="503E3987"/>
    <w:rsid w:val="503F37D7"/>
    <w:rsid w:val="504A12BE"/>
    <w:rsid w:val="504AADAF"/>
    <w:rsid w:val="504D1978"/>
    <w:rsid w:val="504EAAF4"/>
    <w:rsid w:val="50544F3C"/>
    <w:rsid w:val="5058818E"/>
    <w:rsid w:val="505AB529"/>
    <w:rsid w:val="505BFCDD"/>
    <w:rsid w:val="505E7ABB"/>
    <w:rsid w:val="5061010F"/>
    <w:rsid w:val="50659753"/>
    <w:rsid w:val="506A48A4"/>
    <w:rsid w:val="506F9DAC"/>
    <w:rsid w:val="50764B10"/>
    <w:rsid w:val="507679D2"/>
    <w:rsid w:val="507713B9"/>
    <w:rsid w:val="507B6201"/>
    <w:rsid w:val="507C27C2"/>
    <w:rsid w:val="507CE2F9"/>
    <w:rsid w:val="508024C8"/>
    <w:rsid w:val="50813987"/>
    <w:rsid w:val="5082EB55"/>
    <w:rsid w:val="5088E9C3"/>
    <w:rsid w:val="508D01C1"/>
    <w:rsid w:val="509359C8"/>
    <w:rsid w:val="50959A07"/>
    <w:rsid w:val="509785FC"/>
    <w:rsid w:val="509E765A"/>
    <w:rsid w:val="509F2825"/>
    <w:rsid w:val="50A0BD99"/>
    <w:rsid w:val="50A163EA"/>
    <w:rsid w:val="50A99794"/>
    <w:rsid w:val="50AC0103"/>
    <w:rsid w:val="50B389EF"/>
    <w:rsid w:val="50B3CE4E"/>
    <w:rsid w:val="50B5B389"/>
    <w:rsid w:val="50BB72B1"/>
    <w:rsid w:val="50BCD01C"/>
    <w:rsid w:val="50BE98C9"/>
    <w:rsid w:val="50BEE3D1"/>
    <w:rsid w:val="50C01AA5"/>
    <w:rsid w:val="50C0D273"/>
    <w:rsid w:val="50C0E034"/>
    <w:rsid w:val="50C26E0A"/>
    <w:rsid w:val="50C73F3D"/>
    <w:rsid w:val="50CA7A4E"/>
    <w:rsid w:val="50D7C1F0"/>
    <w:rsid w:val="50E944B3"/>
    <w:rsid w:val="50EB30BB"/>
    <w:rsid w:val="50EE6ACA"/>
    <w:rsid w:val="50EFF558"/>
    <w:rsid w:val="50F994EE"/>
    <w:rsid w:val="50FA3430"/>
    <w:rsid w:val="50FB5FFC"/>
    <w:rsid w:val="50FE6A3E"/>
    <w:rsid w:val="50FEAFE7"/>
    <w:rsid w:val="51090E44"/>
    <w:rsid w:val="510DA45D"/>
    <w:rsid w:val="51119FCA"/>
    <w:rsid w:val="5114FABC"/>
    <w:rsid w:val="511667E4"/>
    <w:rsid w:val="51176403"/>
    <w:rsid w:val="51188468"/>
    <w:rsid w:val="51198FEE"/>
    <w:rsid w:val="5120BC18"/>
    <w:rsid w:val="51297BAB"/>
    <w:rsid w:val="5129CABE"/>
    <w:rsid w:val="512C5F93"/>
    <w:rsid w:val="512DC241"/>
    <w:rsid w:val="51310C42"/>
    <w:rsid w:val="51326A8F"/>
    <w:rsid w:val="51342371"/>
    <w:rsid w:val="5134A62E"/>
    <w:rsid w:val="51365164"/>
    <w:rsid w:val="513A135C"/>
    <w:rsid w:val="513A785C"/>
    <w:rsid w:val="513B9541"/>
    <w:rsid w:val="513CB10E"/>
    <w:rsid w:val="513E5EAD"/>
    <w:rsid w:val="513F896C"/>
    <w:rsid w:val="514010B1"/>
    <w:rsid w:val="5145C5B5"/>
    <w:rsid w:val="51466475"/>
    <w:rsid w:val="514949B3"/>
    <w:rsid w:val="51495DD0"/>
    <w:rsid w:val="514AF56F"/>
    <w:rsid w:val="514F1DDA"/>
    <w:rsid w:val="515149F3"/>
    <w:rsid w:val="51515355"/>
    <w:rsid w:val="51526C9E"/>
    <w:rsid w:val="51572FE9"/>
    <w:rsid w:val="5159454A"/>
    <w:rsid w:val="51649595"/>
    <w:rsid w:val="51665BF1"/>
    <w:rsid w:val="5166674F"/>
    <w:rsid w:val="516BA594"/>
    <w:rsid w:val="516BB74A"/>
    <w:rsid w:val="516E6D0C"/>
    <w:rsid w:val="517618BD"/>
    <w:rsid w:val="51766B63"/>
    <w:rsid w:val="51784555"/>
    <w:rsid w:val="517D2EF0"/>
    <w:rsid w:val="51827350"/>
    <w:rsid w:val="51861282"/>
    <w:rsid w:val="5186D876"/>
    <w:rsid w:val="518D6C54"/>
    <w:rsid w:val="518DDAB3"/>
    <w:rsid w:val="51930388"/>
    <w:rsid w:val="51949944"/>
    <w:rsid w:val="51955779"/>
    <w:rsid w:val="51964F65"/>
    <w:rsid w:val="519B3F40"/>
    <w:rsid w:val="519C960A"/>
    <w:rsid w:val="51A59879"/>
    <w:rsid w:val="51A6A87B"/>
    <w:rsid w:val="51AE7FD6"/>
    <w:rsid w:val="51B067CB"/>
    <w:rsid w:val="51B09E5F"/>
    <w:rsid w:val="51B571E9"/>
    <w:rsid w:val="51B8DD9C"/>
    <w:rsid w:val="51C27729"/>
    <w:rsid w:val="51C31133"/>
    <w:rsid w:val="51D134DE"/>
    <w:rsid w:val="51E11C12"/>
    <w:rsid w:val="51E7FB0C"/>
    <w:rsid w:val="51E9D16A"/>
    <w:rsid w:val="51EB0FBC"/>
    <w:rsid w:val="51EBD6FE"/>
    <w:rsid w:val="51F71B7F"/>
    <w:rsid w:val="51F9B39C"/>
    <w:rsid w:val="51FE7360"/>
    <w:rsid w:val="51FF7290"/>
    <w:rsid w:val="520187A4"/>
    <w:rsid w:val="52062E3F"/>
    <w:rsid w:val="5208398C"/>
    <w:rsid w:val="52088612"/>
    <w:rsid w:val="5208DFD5"/>
    <w:rsid w:val="520A3479"/>
    <w:rsid w:val="520A81C3"/>
    <w:rsid w:val="5211D4F7"/>
    <w:rsid w:val="5212CFA9"/>
    <w:rsid w:val="52141AD7"/>
    <w:rsid w:val="5216AAE9"/>
    <w:rsid w:val="521FDFF8"/>
    <w:rsid w:val="5222562A"/>
    <w:rsid w:val="522E6975"/>
    <w:rsid w:val="5230CD8A"/>
    <w:rsid w:val="52361A7B"/>
    <w:rsid w:val="5237A044"/>
    <w:rsid w:val="523B2A14"/>
    <w:rsid w:val="523BA09C"/>
    <w:rsid w:val="523DB65B"/>
    <w:rsid w:val="523F540F"/>
    <w:rsid w:val="524252C0"/>
    <w:rsid w:val="5246AD86"/>
    <w:rsid w:val="52488C60"/>
    <w:rsid w:val="524A33D4"/>
    <w:rsid w:val="524AC969"/>
    <w:rsid w:val="524FF177"/>
    <w:rsid w:val="5253B90E"/>
    <w:rsid w:val="52568320"/>
    <w:rsid w:val="5256A659"/>
    <w:rsid w:val="525AA34F"/>
    <w:rsid w:val="525B1F36"/>
    <w:rsid w:val="52614221"/>
    <w:rsid w:val="52621D3A"/>
    <w:rsid w:val="52622D9D"/>
    <w:rsid w:val="5263A3BF"/>
    <w:rsid w:val="5263BCE8"/>
    <w:rsid w:val="5263F958"/>
    <w:rsid w:val="52642F7D"/>
    <w:rsid w:val="526530C4"/>
    <w:rsid w:val="527384A5"/>
    <w:rsid w:val="5274D8CC"/>
    <w:rsid w:val="527605CE"/>
    <w:rsid w:val="527883A7"/>
    <w:rsid w:val="527923B5"/>
    <w:rsid w:val="527E59AB"/>
    <w:rsid w:val="5284108F"/>
    <w:rsid w:val="528FA509"/>
    <w:rsid w:val="5291EDF8"/>
    <w:rsid w:val="5298C104"/>
    <w:rsid w:val="52997296"/>
    <w:rsid w:val="529A68AB"/>
    <w:rsid w:val="52A33AB5"/>
    <w:rsid w:val="52A9D79E"/>
    <w:rsid w:val="52AD3688"/>
    <w:rsid w:val="52B3A9A5"/>
    <w:rsid w:val="52B40705"/>
    <w:rsid w:val="52B6E475"/>
    <w:rsid w:val="52BFE41B"/>
    <w:rsid w:val="52C99E15"/>
    <w:rsid w:val="52CA07D3"/>
    <w:rsid w:val="52CD9F47"/>
    <w:rsid w:val="52D11513"/>
    <w:rsid w:val="52D3198D"/>
    <w:rsid w:val="52D6C598"/>
    <w:rsid w:val="52D6C928"/>
    <w:rsid w:val="52D9B0B9"/>
    <w:rsid w:val="52DAD050"/>
    <w:rsid w:val="52DCF72E"/>
    <w:rsid w:val="52DD9F72"/>
    <w:rsid w:val="52DF364A"/>
    <w:rsid w:val="52DF9810"/>
    <w:rsid w:val="52E145BF"/>
    <w:rsid w:val="52EB0F90"/>
    <w:rsid w:val="52EFB94A"/>
    <w:rsid w:val="52F0E90D"/>
    <w:rsid w:val="52F2E83C"/>
    <w:rsid w:val="52F312E1"/>
    <w:rsid w:val="52F33B98"/>
    <w:rsid w:val="52F67DCB"/>
    <w:rsid w:val="52F6DF45"/>
    <w:rsid w:val="52F9A15A"/>
    <w:rsid w:val="52F9DD1E"/>
    <w:rsid w:val="52FD720E"/>
    <w:rsid w:val="530006B2"/>
    <w:rsid w:val="53074731"/>
    <w:rsid w:val="530D4481"/>
    <w:rsid w:val="530FFB35"/>
    <w:rsid w:val="5310E01A"/>
    <w:rsid w:val="53120620"/>
    <w:rsid w:val="5316E041"/>
    <w:rsid w:val="5317B9C4"/>
    <w:rsid w:val="531A88D7"/>
    <w:rsid w:val="531AB7F5"/>
    <w:rsid w:val="5320B277"/>
    <w:rsid w:val="532375B1"/>
    <w:rsid w:val="5324C12F"/>
    <w:rsid w:val="532AB445"/>
    <w:rsid w:val="532ABD71"/>
    <w:rsid w:val="532B0750"/>
    <w:rsid w:val="533169EC"/>
    <w:rsid w:val="53320227"/>
    <w:rsid w:val="533EB404"/>
    <w:rsid w:val="53417926"/>
    <w:rsid w:val="53442C8C"/>
    <w:rsid w:val="5349F6E3"/>
    <w:rsid w:val="534A5037"/>
    <w:rsid w:val="534B88F2"/>
    <w:rsid w:val="5350807A"/>
    <w:rsid w:val="5351FAE3"/>
    <w:rsid w:val="5352BB71"/>
    <w:rsid w:val="53592FA5"/>
    <w:rsid w:val="535B3E94"/>
    <w:rsid w:val="535C15E3"/>
    <w:rsid w:val="5368A768"/>
    <w:rsid w:val="536B1F73"/>
    <w:rsid w:val="536BEFB5"/>
    <w:rsid w:val="536C25CA"/>
    <w:rsid w:val="536D8ACE"/>
    <w:rsid w:val="5372D82A"/>
    <w:rsid w:val="53779B26"/>
    <w:rsid w:val="53783E06"/>
    <w:rsid w:val="53783F94"/>
    <w:rsid w:val="5378FD14"/>
    <w:rsid w:val="53792B99"/>
    <w:rsid w:val="537A5EFF"/>
    <w:rsid w:val="537BAFBE"/>
    <w:rsid w:val="537C56BA"/>
    <w:rsid w:val="537DEAA1"/>
    <w:rsid w:val="537E1DD2"/>
    <w:rsid w:val="537F61C5"/>
    <w:rsid w:val="538470E9"/>
    <w:rsid w:val="538591D5"/>
    <w:rsid w:val="5386CB48"/>
    <w:rsid w:val="538BBF62"/>
    <w:rsid w:val="538CFF74"/>
    <w:rsid w:val="538DF8C6"/>
    <w:rsid w:val="5394E951"/>
    <w:rsid w:val="5398C0D0"/>
    <w:rsid w:val="539CC5E2"/>
    <w:rsid w:val="539D6ED5"/>
    <w:rsid w:val="539EF536"/>
    <w:rsid w:val="53A1B037"/>
    <w:rsid w:val="53A29767"/>
    <w:rsid w:val="53A4BFD8"/>
    <w:rsid w:val="53A6867A"/>
    <w:rsid w:val="53A7D7DC"/>
    <w:rsid w:val="53AA5ADC"/>
    <w:rsid w:val="53ACE108"/>
    <w:rsid w:val="53AE358A"/>
    <w:rsid w:val="53B3C9A1"/>
    <w:rsid w:val="53B45CED"/>
    <w:rsid w:val="53B4E310"/>
    <w:rsid w:val="53B6C658"/>
    <w:rsid w:val="53B7CCFE"/>
    <w:rsid w:val="53BC9672"/>
    <w:rsid w:val="53BE4273"/>
    <w:rsid w:val="53C0ECC3"/>
    <w:rsid w:val="53C2DA4D"/>
    <w:rsid w:val="53C5EA34"/>
    <w:rsid w:val="53C74388"/>
    <w:rsid w:val="53C89384"/>
    <w:rsid w:val="53C9D79E"/>
    <w:rsid w:val="53CDC94D"/>
    <w:rsid w:val="53CEC22B"/>
    <w:rsid w:val="53D1A23E"/>
    <w:rsid w:val="53D4084C"/>
    <w:rsid w:val="53D4CB67"/>
    <w:rsid w:val="53D4E9F5"/>
    <w:rsid w:val="53D72CAA"/>
    <w:rsid w:val="53D89510"/>
    <w:rsid w:val="53D8F8FB"/>
    <w:rsid w:val="53DEA603"/>
    <w:rsid w:val="53E02451"/>
    <w:rsid w:val="53E5F1D7"/>
    <w:rsid w:val="53E6DEC5"/>
    <w:rsid w:val="53E7830E"/>
    <w:rsid w:val="53ED7F7F"/>
    <w:rsid w:val="53EDE89C"/>
    <w:rsid w:val="53EE636E"/>
    <w:rsid w:val="53EE69D0"/>
    <w:rsid w:val="53EF8ABE"/>
    <w:rsid w:val="53F31FCD"/>
    <w:rsid w:val="53F48388"/>
    <w:rsid w:val="53F92219"/>
    <w:rsid w:val="53FA3D67"/>
    <w:rsid w:val="53FD7AF6"/>
    <w:rsid w:val="53FF526C"/>
    <w:rsid w:val="54023D7B"/>
    <w:rsid w:val="54068A07"/>
    <w:rsid w:val="540826C3"/>
    <w:rsid w:val="540AB598"/>
    <w:rsid w:val="540D3F8D"/>
    <w:rsid w:val="5414D8F3"/>
    <w:rsid w:val="541A4855"/>
    <w:rsid w:val="541C46D3"/>
    <w:rsid w:val="5420836D"/>
    <w:rsid w:val="5421C425"/>
    <w:rsid w:val="5421F70A"/>
    <w:rsid w:val="5422B9F6"/>
    <w:rsid w:val="5424AF26"/>
    <w:rsid w:val="5424E516"/>
    <w:rsid w:val="54299FCA"/>
    <w:rsid w:val="5429D8EB"/>
    <w:rsid w:val="542A0044"/>
    <w:rsid w:val="542DACA2"/>
    <w:rsid w:val="542E6192"/>
    <w:rsid w:val="54315BB0"/>
    <w:rsid w:val="5434C878"/>
    <w:rsid w:val="543A4892"/>
    <w:rsid w:val="543BA719"/>
    <w:rsid w:val="543D586D"/>
    <w:rsid w:val="54431FE1"/>
    <w:rsid w:val="5443E31B"/>
    <w:rsid w:val="5447E749"/>
    <w:rsid w:val="544EDE0A"/>
    <w:rsid w:val="545386C0"/>
    <w:rsid w:val="54547AB5"/>
    <w:rsid w:val="545726FD"/>
    <w:rsid w:val="54578A41"/>
    <w:rsid w:val="545F3909"/>
    <w:rsid w:val="5465C0A3"/>
    <w:rsid w:val="54673D52"/>
    <w:rsid w:val="54674B5F"/>
    <w:rsid w:val="54689F10"/>
    <w:rsid w:val="5468C746"/>
    <w:rsid w:val="546ACECD"/>
    <w:rsid w:val="546EA4CB"/>
    <w:rsid w:val="5471DB6E"/>
    <w:rsid w:val="5473FB14"/>
    <w:rsid w:val="54794195"/>
    <w:rsid w:val="5480659B"/>
    <w:rsid w:val="5487100B"/>
    <w:rsid w:val="5487EFBC"/>
    <w:rsid w:val="54881CED"/>
    <w:rsid w:val="548877B0"/>
    <w:rsid w:val="5492E19A"/>
    <w:rsid w:val="54940689"/>
    <w:rsid w:val="54947D65"/>
    <w:rsid w:val="5495FEB3"/>
    <w:rsid w:val="549A2D3D"/>
    <w:rsid w:val="549C0918"/>
    <w:rsid w:val="549C49DF"/>
    <w:rsid w:val="549CAE37"/>
    <w:rsid w:val="54A34065"/>
    <w:rsid w:val="54A5957D"/>
    <w:rsid w:val="54A75386"/>
    <w:rsid w:val="54A94216"/>
    <w:rsid w:val="54AAB2B6"/>
    <w:rsid w:val="54AE47F1"/>
    <w:rsid w:val="54AECEDA"/>
    <w:rsid w:val="54B6502F"/>
    <w:rsid w:val="54B83B8B"/>
    <w:rsid w:val="54BE2967"/>
    <w:rsid w:val="54BEEBC7"/>
    <w:rsid w:val="54BF5E1A"/>
    <w:rsid w:val="54CAFD9F"/>
    <w:rsid w:val="54CC6029"/>
    <w:rsid w:val="54D10CFC"/>
    <w:rsid w:val="54DA0377"/>
    <w:rsid w:val="54DE3FF4"/>
    <w:rsid w:val="54E2F4EB"/>
    <w:rsid w:val="54E681EB"/>
    <w:rsid w:val="54EAE4E8"/>
    <w:rsid w:val="54EFE567"/>
    <w:rsid w:val="54F2D3CF"/>
    <w:rsid w:val="54F2E47C"/>
    <w:rsid w:val="54FE9002"/>
    <w:rsid w:val="550A8F59"/>
    <w:rsid w:val="551169D9"/>
    <w:rsid w:val="5513368A"/>
    <w:rsid w:val="5515F8CE"/>
    <w:rsid w:val="551B6240"/>
    <w:rsid w:val="551F7916"/>
    <w:rsid w:val="55260E84"/>
    <w:rsid w:val="5526EE72"/>
    <w:rsid w:val="55281B18"/>
    <w:rsid w:val="55288CC0"/>
    <w:rsid w:val="553950D7"/>
    <w:rsid w:val="553C09AB"/>
    <w:rsid w:val="553C9619"/>
    <w:rsid w:val="5540F73B"/>
    <w:rsid w:val="5541A896"/>
    <w:rsid w:val="5549EA6C"/>
    <w:rsid w:val="554A3BC0"/>
    <w:rsid w:val="554BB2E9"/>
    <w:rsid w:val="554EC512"/>
    <w:rsid w:val="554F484D"/>
    <w:rsid w:val="554F53F3"/>
    <w:rsid w:val="55517250"/>
    <w:rsid w:val="5553EBF4"/>
    <w:rsid w:val="5557C794"/>
    <w:rsid w:val="5559B7A6"/>
    <w:rsid w:val="5561D4DC"/>
    <w:rsid w:val="55632396"/>
    <w:rsid w:val="55658097"/>
    <w:rsid w:val="5566C998"/>
    <w:rsid w:val="55689504"/>
    <w:rsid w:val="556DA816"/>
    <w:rsid w:val="556F19D5"/>
    <w:rsid w:val="5574AE54"/>
    <w:rsid w:val="55753614"/>
    <w:rsid w:val="5575361C"/>
    <w:rsid w:val="55794922"/>
    <w:rsid w:val="557B683B"/>
    <w:rsid w:val="5582702B"/>
    <w:rsid w:val="5584A298"/>
    <w:rsid w:val="558AD445"/>
    <w:rsid w:val="558F1193"/>
    <w:rsid w:val="558F2938"/>
    <w:rsid w:val="558F3E6E"/>
    <w:rsid w:val="55927094"/>
    <w:rsid w:val="5592C8F6"/>
    <w:rsid w:val="559432E6"/>
    <w:rsid w:val="5596DF97"/>
    <w:rsid w:val="5598F2A7"/>
    <w:rsid w:val="559B5313"/>
    <w:rsid w:val="559F79B0"/>
    <w:rsid w:val="55A3F1B5"/>
    <w:rsid w:val="55B41A5A"/>
    <w:rsid w:val="55B4D159"/>
    <w:rsid w:val="55B9CF92"/>
    <w:rsid w:val="55BB3AAA"/>
    <w:rsid w:val="55BC72A5"/>
    <w:rsid w:val="55BE982F"/>
    <w:rsid w:val="55C3D320"/>
    <w:rsid w:val="55CA77AA"/>
    <w:rsid w:val="55CB925A"/>
    <w:rsid w:val="55CC67F1"/>
    <w:rsid w:val="55CDF3EB"/>
    <w:rsid w:val="55D21541"/>
    <w:rsid w:val="55D9E0D4"/>
    <w:rsid w:val="55DA0085"/>
    <w:rsid w:val="55DC40B3"/>
    <w:rsid w:val="55E08532"/>
    <w:rsid w:val="55E380AA"/>
    <w:rsid w:val="55E5FB93"/>
    <w:rsid w:val="55E70AED"/>
    <w:rsid w:val="55E75A9E"/>
    <w:rsid w:val="55EB4504"/>
    <w:rsid w:val="55EE2E13"/>
    <w:rsid w:val="55F2C774"/>
    <w:rsid w:val="55F5CB01"/>
    <w:rsid w:val="55F77886"/>
    <w:rsid w:val="55F87FEF"/>
    <w:rsid w:val="55F8DC20"/>
    <w:rsid w:val="55FE6E8D"/>
    <w:rsid w:val="55FEC2EA"/>
    <w:rsid w:val="5603333A"/>
    <w:rsid w:val="560A45F8"/>
    <w:rsid w:val="560CB9D6"/>
    <w:rsid w:val="560EFDDC"/>
    <w:rsid w:val="561BE291"/>
    <w:rsid w:val="561D0274"/>
    <w:rsid w:val="561D951F"/>
    <w:rsid w:val="561E28EF"/>
    <w:rsid w:val="561E680F"/>
    <w:rsid w:val="561F409D"/>
    <w:rsid w:val="562380A3"/>
    <w:rsid w:val="56246D3A"/>
    <w:rsid w:val="56279178"/>
    <w:rsid w:val="562E4921"/>
    <w:rsid w:val="562E5C22"/>
    <w:rsid w:val="56325BCB"/>
    <w:rsid w:val="5632DF15"/>
    <w:rsid w:val="5637A774"/>
    <w:rsid w:val="5638EBF0"/>
    <w:rsid w:val="5639257C"/>
    <w:rsid w:val="563B4603"/>
    <w:rsid w:val="563BDD98"/>
    <w:rsid w:val="563E5E04"/>
    <w:rsid w:val="563F8C67"/>
    <w:rsid w:val="564777B6"/>
    <w:rsid w:val="5648CD95"/>
    <w:rsid w:val="564AF851"/>
    <w:rsid w:val="564B4BA2"/>
    <w:rsid w:val="564BD6EA"/>
    <w:rsid w:val="564DE0D7"/>
    <w:rsid w:val="564EB413"/>
    <w:rsid w:val="56531178"/>
    <w:rsid w:val="56554E20"/>
    <w:rsid w:val="56566441"/>
    <w:rsid w:val="56581D88"/>
    <w:rsid w:val="565A9A4F"/>
    <w:rsid w:val="565AD074"/>
    <w:rsid w:val="565B02C3"/>
    <w:rsid w:val="565B173C"/>
    <w:rsid w:val="565C4535"/>
    <w:rsid w:val="565C4F87"/>
    <w:rsid w:val="565DC748"/>
    <w:rsid w:val="5666E85B"/>
    <w:rsid w:val="5669DF59"/>
    <w:rsid w:val="566E26C1"/>
    <w:rsid w:val="56704CA6"/>
    <w:rsid w:val="56711795"/>
    <w:rsid w:val="56732B34"/>
    <w:rsid w:val="56761212"/>
    <w:rsid w:val="567D2C5A"/>
    <w:rsid w:val="567FFA32"/>
    <w:rsid w:val="5680F04B"/>
    <w:rsid w:val="568318D2"/>
    <w:rsid w:val="5688D548"/>
    <w:rsid w:val="5688FDCB"/>
    <w:rsid w:val="568BCB6D"/>
    <w:rsid w:val="568BD245"/>
    <w:rsid w:val="568DEBF8"/>
    <w:rsid w:val="568FA052"/>
    <w:rsid w:val="5690B6FC"/>
    <w:rsid w:val="56923EAB"/>
    <w:rsid w:val="5698FCB9"/>
    <w:rsid w:val="569975B6"/>
    <w:rsid w:val="569E816E"/>
    <w:rsid w:val="56A7B09A"/>
    <w:rsid w:val="56A7FCAF"/>
    <w:rsid w:val="56A9B171"/>
    <w:rsid w:val="56AC2239"/>
    <w:rsid w:val="56B14217"/>
    <w:rsid w:val="56B1A0D3"/>
    <w:rsid w:val="56B1ED88"/>
    <w:rsid w:val="56B6B67B"/>
    <w:rsid w:val="56B7DE69"/>
    <w:rsid w:val="56BA0474"/>
    <w:rsid w:val="56BCFAA6"/>
    <w:rsid w:val="56C0223B"/>
    <w:rsid w:val="56C0E68E"/>
    <w:rsid w:val="56C26A17"/>
    <w:rsid w:val="56C59628"/>
    <w:rsid w:val="56C70D99"/>
    <w:rsid w:val="56CD3AA4"/>
    <w:rsid w:val="56CFA7A4"/>
    <w:rsid w:val="56D0CC71"/>
    <w:rsid w:val="56DC457E"/>
    <w:rsid w:val="56DF39F4"/>
    <w:rsid w:val="56DF950C"/>
    <w:rsid w:val="56E0A682"/>
    <w:rsid w:val="56E2D02A"/>
    <w:rsid w:val="56E308D0"/>
    <w:rsid w:val="56E842D0"/>
    <w:rsid w:val="56E881E5"/>
    <w:rsid w:val="56F02092"/>
    <w:rsid w:val="56F1B80A"/>
    <w:rsid w:val="56F4830A"/>
    <w:rsid w:val="56F5EC50"/>
    <w:rsid w:val="56F6D6A0"/>
    <w:rsid w:val="56F8244E"/>
    <w:rsid w:val="56F9F522"/>
    <w:rsid w:val="56FB2FA5"/>
    <w:rsid w:val="56FF7E90"/>
    <w:rsid w:val="56FF9759"/>
    <w:rsid w:val="5702516A"/>
    <w:rsid w:val="5703EE54"/>
    <w:rsid w:val="5703F33B"/>
    <w:rsid w:val="5704E7A8"/>
    <w:rsid w:val="5706428F"/>
    <w:rsid w:val="57071183"/>
    <w:rsid w:val="570791FA"/>
    <w:rsid w:val="570B1167"/>
    <w:rsid w:val="570C3AA5"/>
    <w:rsid w:val="570DAFBB"/>
    <w:rsid w:val="570FA13A"/>
    <w:rsid w:val="571C0BF1"/>
    <w:rsid w:val="571ED30E"/>
    <w:rsid w:val="571FAD8D"/>
    <w:rsid w:val="5720BDE7"/>
    <w:rsid w:val="5724C890"/>
    <w:rsid w:val="57256518"/>
    <w:rsid w:val="572D15AC"/>
    <w:rsid w:val="572E2B9C"/>
    <w:rsid w:val="572E427A"/>
    <w:rsid w:val="572F2ED2"/>
    <w:rsid w:val="573148A2"/>
    <w:rsid w:val="5732DB76"/>
    <w:rsid w:val="57343F84"/>
    <w:rsid w:val="5737E469"/>
    <w:rsid w:val="57430FBD"/>
    <w:rsid w:val="57499154"/>
    <w:rsid w:val="57506644"/>
    <w:rsid w:val="5753A92E"/>
    <w:rsid w:val="5756ED3A"/>
    <w:rsid w:val="575BE374"/>
    <w:rsid w:val="575BFBA2"/>
    <w:rsid w:val="575C45D6"/>
    <w:rsid w:val="576041CC"/>
    <w:rsid w:val="57605C2A"/>
    <w:rsid w:val="57616CF6"/>
    <w:rsid w:val="57640512"/>
    <w:rsid w:val="5769ABDC"/>
    <w:rsid w:val="577224BE"/>
    <w:rsid w:val="5774439B"/>
    <w:rsid w:val="57750E5B"/>
    <w:rsid w:val="5776BAA0"/>
    <w:rsid w:val="577D01BB"/>
    <w:rsid w:val="577D06A1"/>
    <w:rsid w:val="57802A65"/>
    <w:rsid w:val="578627CE"/>
    <w:rsid w:val="578811E0"/>
    <w:rsid w:val="578982CD"/>
    <w:rsid w:val="5796E74B"/>
    <w:rsid w:val="579B366A"/>
    <w:rsid w:val="579D30C9"/>
    <w:rsid w:val="579D6BCB"/>
    <w:rsid w:val="57A2B94F"/>
    <w:rsid w:val="57ABD654"/>
    <w:rsid w:val="57BC92FE"/>
    <w:rsid w:val="57BD2F30"/>
    <w:rsid w:val="57C3D8B0"/>
    <w:rsid w:val="57C418D5"/>
    <w:rsid w:val="57C66000"/>
    <w:rsid w:val="57C7C8CC"/>
    <w:rsid w:val="57CB9DC6"/>
    <w:rsid w:val="57CE56B0"/>
    <w:rsid w:val="57CFB964"/>
    <w:rsid w:val="57D45562"/>
    <w:rsid w:val="57D5BE25"/>
    <w:rsid w:val="57D7A231"/>
    <w:rsid w:val="57D8E212"/>
    <w:rsid w:val="57DED37B"/>
    <w:rsid w:val="57E5252D"/>
    <w:rsid w:val="57E6BDC1"/>
    <w:rsid w:val="57F1AE2C"/>
    <w:rsid w:val="57F3768D"/>
    <w:rsid w:val="57F86856"/>
    <w:rsid w:val="57FAE042"/>
    <w:rsid w:val="57FB3350"/>
    <w:rsid w:val="58009BA8"/>
    <w:rsid w:val="5806A0AB"/>
    <w:rsid w:val="5816BCF2"/>
    <w:rsid w:val="5818D516"/>
    <w:rsid w:val="581AADBC"/>
    <w:rsid w:val="581B03A3"/>
    <w:rsid w:val="581B3182"/>
    <w:rsid w:val="581BB907"/>
    <w:rsid w:val="581BBF55"/>
    <w:rsid w:val="582661C3"/>
    <w:rsid w:val="582F2315"/>
    <w:rsid w:val="582F2B5B"/>
    <w:rsid w:val="5830ED22"/>
    <w:rsid w:val="58312615"/>
    <w:rsid w:val="5837FDEA"/>
    <w:rsid w:val="583C563E"/>
    <w:rsid w:val="583EB8FE"/>
    <w:rsid w:val="583F555E"/>
    <w:rsid w:val="584168E9"/>
    <w:rsid w:val="58436670"/>
    <w:rsid w:val="58470DCB"/>
    <w:rsid w:val="584C9B7C"/>
    <w:rsid w:val="584C9CBC"/>
    <w:rsid w:val="584E0F90"/>
    <w:rsid w:val="584F4609"/>
    <w:rsid w:val="58530E42"/>
    <w:rsid w:val="5855206C"/>
    <w:rsid w:val="5858A85A"/>
    <w:rsid w:val="585B7E04"/>
    <w:rsid w:val="585DC856"/>
    <w:rsid w:val="585FFA59"/>
    <w:rsid w:val="586028D5"/>
    <w:rsid w:val="58666DBA"/>
    <w:rsid w:val="586A8170"/>
    <w:rsid w:val="58711CAF"/>
    <w:rsid w:val="58718067"/>
    <w:rsid w:val="5875C069"/>
    <w:rsid w:val="5879F8C3"/>
    <w:rsid w:val="5888ADF9"/>
    <w:rsid w:val="5888B011"/>
    <w:rsid w:val="588C7B59"/>
    <w:rsid w:val="58903A29"/>
    <w:rsid w:val="589574E9"/>
    <w:rsid w:val="589EDF0C"/>
    <w:rsid w:val="58A024C4"/>
    <w:rsid w:val="58A19880"/>
    <w:rsid w:val="58A27757"/>
    <w:rsid w:val="58A2911C"/>
    <w:rsid w:val="58A7C08E"/>
    <w:rsid w:val="58A81546"/>
    <w:rsid w:val="58A8928E"/>
    <w:rsid w:val="58A96C54"/>
    <w:rsid w:val="58AA9D58"/>
    <w:rsid w:val="58AB89F9"/>
    <w:rsid w:val="58AD4FD8"/>
    <w:rsid w:val="58AF1002"/>
    <w:rsid w:val="58B893E0"/>
    <w:rsid w:val="58B8C00D"/>
    <w:rsid w:val="58BD922B"/>
    <w:rsid w:val="58C0B43B"/>
    <w:rsid w:val="58C210C5"/>
    <w:rsid w:val="58C38756"/>
    <w:rsid w:val="58C38ACB"/>
    <w:rsid w:val="58C58018"/>
    <w:rsid w:val="58C9E7C0"/>
    <w:rsid w:val="58CAB5E7"/>
    <w:rsid w:val="58D0E19B"/>
    <w:rsid w:val="58D0EBB6"/>
    <w:rsid w:val="58D10DCC"/>
    <w:rsid w:val="58D1A557"/>
    <w:rsid w:val="58D50319"/>
    <w:rsid w:val="58DC19FA"/>
    <w:rsid w:val="58DE4B44"/>
    <w:rsid w:val="58DF284A"/>
    <w:rsid w:val="58E0FD4D"/>
    <w:rsid w:val="58E98C68"/>
    <w:rsid w:val="58EA3FB4"/>
    <w:rsid w:val="58EBEC61"/>
    <w:rsid w:val="58EBF749"/>
    <w:rsid w:val="58EF182A"/>
    <w:rsid w:val="58EF18C2"/>
    <w:rsid w:val="58F34F59"/>
    <w:rsid w:val="58F3B942"/>
    <w:rsid w:val="58F41837"/>
    <w:rsid w:val="58F4BC9B"/>
    <w:rsid w:val="58F5EBF4"/>
    <w:rsid w:val="58F61D01"/>
    <w:rsid w:val="58F7BF46"/>
    <w:rsid w:val="58FA69BD"/>
    <w:rsid w:val="58FAA894"/>
    <w:rsid w:val="58FBA07D"/>
    <w:rsid w:val="58FC4650"/>
    <w:rsid w:val="58FD3682"/>
    <w:rsid w:val="5906C295"/>
    <w:rsid w:val="5906E60E"/>
    <w:rsid w:val="5907F6E2"/>
    <w:rsid w:val="590ABDBC"/>
    <w:rsid w:val="590CCE58"/>
    <w:rsid w:val="590E338C"/>
    <w:rsid w:val="59127C39"/>
    <w:rsid w:val="5915D556"/>
    <w:rsid w:val="591777F8"/>
    <w:rsid w:val="591A6E49"/>
    <w:rsid w:val="591C6726"/>
    <w:rsid w:val="591E592C"/>
    <w:rsid w:val="5920521D"/>
    <w:rsid w:val="59226220"/>
    <w:rsid w:val="5924EAEB"/>
    <w:rsid w:val="592673E5"/>
    <w:rsid w:val="592A59BC"/>
    <w:rsid w:val="5933C162"/>
    <w:rsid w:val="59381E89"/>
    <w:rsid w:val="5938A6C0"/>
    <w:rsid w:val="593D70E8"/>
    <w:rsid w:val="593E89B0"/>
    <w:rsid w:val="59414B66"/>
    <w:rsid w:val="5944635E"/>
    <w:rsid w:val="59454D02"/>
    <w:rsid w:val="594D15E3"/>
    <w:rsid w:val="59511840"/>
    <w:rsid w:val="5951AE6C"/>
    <w:rsid w:val="5951FB40"/>
    <w:rsid w:val="59540CFC"/>
    <w:rsid w:val="595772B1"/>
    <w:rsid w:val="5957D859"/>
    <w:rsid w:val="5958A038"/>
    <w:rsid w:val="595CDAB8"/>
    <w:rsid w:val="595D1307"/>
    <w:rsid w:val="5965B0C5"/>
    <w:rsid w:val="59695DCB"/>
    <w:rsid w:val="596B8BEE"/>
    <w:rsid w:val="5971CC18"/>
    <w:rsid w:val="59731901"/>
    <w:rsid w:val="5974C186"/>
    <w:rsid w:val="5974F94B"/>
    <w:rsid w:val="597CB8A6"/>
    <w:rsid w:val="597F1CD8"/>
    <w:rsid w:val="597FB501"/>
    <w:rsid w:val="59813026"/>
    <w:rsid w:val="5981C62B"/>
    <w:rsid w:val="598785AB"/>
    <w:rsid w:val="5987C2B2"/>
    <w:rsid w:val="598D5401"/>
    <w:rsid w:val="598F2424"/>
    <w:rsid w:val="59922BFE"/>
    <w:rsid w:val="59964809"/>
    <w:rsid w:val="59969F0A"/>
    <w:rsid w:val="59976411"/>
    <w:rsid w:val="59996DA2"/>
    <w:rsid w:val="599C250E"/>
    <w:rsid w:val="599E51D2"/>
    <w:rsid w:val="599F050C"/>
    <w:rsid w:val="599FAE26"/>
    <w:rsid w:val="59A01EBF"/>
    <w:rsid w:val="59A1614A"/>
    <w:rsid w:val="59A3E311"/>
    <w:rsid w:val="59A45E29"/>
    <w:rsid w:val="59A6E374"/>
    <w:rsid w:val="59A766B0"/>
    <w:rsid w:val="59AA00A8"/>
    <w:rsid w:val="59ACC24F"/>
    <w:rsid w:val="59BCAD96"/>
    <w:rsid w:val="59C1AEB9"/>
    <w:rsid w:val="59C27667"/>
    <w:rsid w:val="59C37738"/>
    <w:rsid w:val="59C8BC19"/>
    <w:rsid w:val="59C8DEF0"/>
    <w:rsid w:val="59C97A85"/>
    <w:rsid w:val="59CDAE86"/>
    <w:rsid w:val="59D055C4"/>
    <w:rsid w:val="59D48439"/>
    <w:rsid w:val="59DB25BF"/>
    <w:rsid w:val="59DBAAFC"/>
    <w:rsid w:val="59E26DD2"/>
    <w:rsid w:val="59E2C93A"/>
    <w:rsid w:val="59E978C2"/>
    <w:rsid w:val="59EB1CFC"/>
    <w:rsid w:val="59F100A6"/>
    <w:rsid w:val="59F10573"/>
    <w:rsid w:val="59F2D630"/>
    <w:rsid w:val="59F4430F"/>
    <w:rsid w:val="59F4BF38"/>
    <w:rsid w:val="59F7E41C"/>
    <w:rsid w:val="59FC0911"/>
    <w:rsid w:val="59FF5586"/>
    <w:rsid w:val="5A016CDF"/>
    <w:rsid w:val="5A03176A"/>
    <w:rsid w:val="5A0529FE"/>
    <w:rsid w:val="5A08DEA0"/>
    <w:rsid w:val="5A0C0F7F"/>
    <w:rsid w:val="5A0C9489"/>
    <w:rsid w:val="5A10E1EB"/>
    <w:rsid w:val="5A10F11F"/>
    <w:rsid w:val="5A169F14"/>
    <w:rsid w:val="5A1A57EF"/>
    <w:rsid w:val="5A1B25F9"/>
    <w:rsid w:val="5A26265A"/>
    <w:rsid w:val="5A26D7BA"/>
    <w:rsid w:val="5A27849F"/>
    <w:rsid w:val="5A28419B"/>
    <w:rsid w:val="5A2E5BD3"/>
    <w:rsid w:val="5A2ECBC9"/>
    <w:rsid w:val="5A2F38A3"/>
    <w:rsid w:val="5A333DE7"/>
    <w:rsid w:val="5A33A479"/>
    <w:rsid w:val="5A394D24"/>
    <w:rsid w:val="5A3B79F6"/>
    <w:rsid w:val="5A3BDFC6"/>
    <w:rsid w:val="5A41427F"/>
    <w:rsid w:val="5A436DCE"/>
    <w:rsid w:val="5A491C3B"/>
    <w:rsid w:val="5A4BB0D1"/>
    <w:rsid w:val="5A4C09FC"/>
    <w:rsid w:val="5A53A588"/>
    <w:rsid w:val="5A55D971"/>
    <w:rsid w:val="5A560E11"/>
    <w:rsid w:val="5A5FA48D"/>
    <w:rsid w:val="5A602BB9"/>
    <w:rsid w:val="5A663F4A"/>
    <w:rsid w:val="5A6A1897"/>
    <w:rsid w:val="5A6A236F"/>
    <w:rsid w:val="5A6BA3DA"/>
    <w:rsid w:val="5A6EF3DC"/>
    <w:rsid w:val="5A778AF6"/>
    <w:rsid w:val="5A7A4EE3"/>
    <w:rsid w:val="5A7F64DE"/>
    <w:rsid w:val="5A82FDC7"/>
    <w:rsid w:val="5A872E81"/>
    <w:rsid w:val="5A8A0B4C"/>
    <w:rsid w:val="5A9170E7"/>
    <w:rsid w:val="5A91C23E"/>
    <w:rsid w:val="5A92B9ED"/>
    <w:rsid w:val="5A93242B"/>
    <w:rsid w:val="5A95923E"/>
    <w:rsid w:val="5A975DE4"/>
    <w:rsid w:val="5A9D59C1"/>
    <w:rsid w:val="5A9FD336"/>
    <w:rsid w:val="5AA1A624"/>
    <w:rsid w:val="5AA52FF1"/>
    <w:rsid w:val="5AA64F96"/>
    <w:rsid w:val="5AA90B2A"/>
    <w:rsid w:val="5AB0F1D6"/>
    <w:rsid w:val="5AB12FAE"/>
    <w:rsid w:val="5AB5E541"/>
    <w:rsid w:val="5AB80414"/>
    <w:rsid w:val="5ABC24DA"/>
    <w:rsid w:val="5AC39C05"/>
    <w:rsid w:val="5AC61FA8"/>
    <w:rsid w:val="5AC8413D"/>
    <w:rsid w:val="5ACB03C4"/>
    <w:rsid w:val="5ACD3C84"/>
    <w:rsid w:val="5AD28802"/>
    <w:rsid w:val="5AD49B3B"/>
    <w:rsid w:val="5AD9957C"/>
    <w:rsid w:val="5ADA5A11"/>
    <w:rsid w:val="5ADB0FAB"/>
    <w:rsid w:val="5ADDB0A0"/>
    <w:rsid w:val="5ADE671F"/>
    <w:rsid w:val="5ADF69C7"/>
    <w:rsid w:val="5AE0F679"/>
    <w:rsid w:val="5AE127B6"/>
    <w:rsid w:val="5AE1346B"/>
    <w:rsid w:val="5AE1C18E"/>
    <w:rsid w:val="5AE59FEE"/>
    <w:rsid w:val="5AE8133D"/>
    <w:rsid w:val="5AF0EE90"/>
    <w:rsid w:val="5AF22F67"/>
    <w:rsid w:val="5AF2E45F"/>
    <w:rsid w:val="5AF6C029"/>
    <w:rsid w:val="5AFA6AC7"/>
    <w:rsid w:val="5AFBE394"/>
    <w:rsid w:val="5AFC38A0"/>
    <w:rsid w:val="5AFE62E9"/>
    <w:rsid w:val="5B00BA44"/>
    <w:rsid w:val="5B01F523"/>
    <w:rsid w:val="5B02268B"/>
    <w:rsid w:val="5B04717A"/>
    <w:rsid w:val="5B05D0DE"/>
    <w:rsid w:val="5B08DC16"/>
    <w:rsid w:val="5B0BDF7E"/>
    <w:rsid w:val="5B0FC768"/>
    <w:rsid w:val="5B10AD66"/>
    <w:rsid w:val="5B113F66"/>
    <w:rsid w:val="5B1D3885"/>
    <w:rsid w:val="5B1FA0E1"/>
    <w:rsid w:val="5B232790"/>
    <w:rsid w:val="5B249884"/>
    <w:rsid w:val="5B267FB7"/>
    <w:rsid w:val="5B289C6A"/>
    <w:rsid w:val="5B2AAF61"/>
    <w:rsid w:val="5B2E895F"/>
    <w:rsid w:val="5B343FAE"/>
    <w:rsid w:val="5B35620F"/>
    <w:rsid w:val="5B39DFD0"/>
    <w:rsid w:val="5B3BCDDE"/>
    <w:rsid w:val="5B3C39BF"/>
    <w:rsid w:val="5B3DEFA1"/>
    <w:rsid w:val="5B3DFB83"/>
    <w:rsid w:val="5B40E56A"/>
    <w:rsid w:val="5B464089"/>
    <w:rsid w:val="5B4A1E74"/>
    <w:rsid w:val="5B4F3FCE"/>
    <w:rsid w:val="5B525EAD"/>
    <w:rsid w:val="5B5481EB"/>
    <w:rsid w:val="5B56DE54"/>
    <w:rsid w:val="5B58F51B"/>
    <w:rsid w:val="5B59D8CB"/>
    <w:rsid w:val="5B5BACF8"/>
    <w:rsid w:val="5B5D4614"/>
    <w:rsid w:val="5B675B1D"/>
    <w:rsid w:val="5B6B2C64"/>
    <w:rsid w:val="5B6BB8B2"/>
    <w:rsid w:val="5B6E8C8F"/>
    <w:rsid w:val="5B72980B"/>
    <w:rsid w:val="5B746CBE"/>
    <w:rsid w:val="5B778F54"/>
    <w:rsid w:val="5B79A75F"/>
    <w:rsid w:val="5B7D3F79"/>
    <w:rsid w:val="5B8080F0"/>
    <w:rsid w:val="5B837866"/>
    <w:rsid w:val="5B846022"/>
    <w:rsid w:val="5B869D87"/>
    <w:rsid w:val="5B87BDC2"/>
    <w:rsid w:val="5B88AE4F"/>
    <w:rsid w:val="5B88AFD2"/>
    <w:rsid w:val="5B8C0D39"/>
    <w:rsid w:val="5B8F3C4A"/>
    <w:rsid w:val="5B938184"/>
    <w:rsid w:val="5B9436BD"/>
    <w:rsid w:val="5B944A3C"/>
    <w:rsid w:val="5B9A97AC"/>
    <w:rsid w:val="5B9AD7BA"/>
    <w:rsid w:val="5B9D538A"/>
    <w:rsid w:val="5B9D9DC5"/>
    <w:rsid w:val="5BA3C77E"/>
    <w:rsid w:val="5BA49313"/>
    <w:rsid w:val="5BA64E3F"/>
    <w:rsid w:val="5BA661CC"/>
    <w:rsid w:val="5BA76C62"/>
    <w:rsid w:val="5BA77A1E"/>
    <w:rsid w:val="5BA9BFB9"/>
    <w:rsid w:val="5BAC1D54"/>
    <w:rsid w:val="5BAF9308"/>
    <w:rsid w:val="5BAFC792"/>
    <w:rsid w:val="5BB22CAB"/>
    <w:rsid w:val="5BB4B284"/>
    <w:rsid w:val="5BB4BB41"/>
    <w:rsid w:val="5BB4DC66"/>
    <w:rsid w:val="5BBA01DD"/>
    <w:rsid w:val="5BBA5C91"/>
    <w:rsid w:val="5BBA9418"/>
    <w:rsid w:val="5BBBE3F0"/>
    <w:rsid w:val="5BC003D3"/>
    <w:rsid w:val="5BC1ED89"/>
    <w:rsid w:val="5BC2B005"/>
    <w:rsid w:val="5BC4223C"/>
    <w:rsid w:val="5BC49F24"/>
    <w:rsid w:val="5BC50642"/>
    <w:rsid w:val="5BC9A757"/>
    <w:rsid w:val="5BCA47C3"/>
    <w:rsid w:val="5BD0F0BB"/>
    <w:rsid w:val="5BD7C586"/>
    <w:rsid w:val="5BDB30C6"/>
    <w:rsid w:val="5BDE828A"/>
    <w:rsid w:val="5BE20839"/>
    <w:rsid w:val="5BE227A4"/>
    <w:rsid w:val="5BE662E7"/>
    <w:rsid w:val="5BE859D7"/>
    <w:rsid w:val="5BE869EF"/>
    <w:rsid w:val="5BED2B33"/>
    <w:rsid w:val="5BEEB09F"/>
    <w:rsid w:val="5BF00B86"/>
    <w:rsid w:val="5BF12536"/>
    <w:rsid w:val="5BF8D314"/>
    <w:rsid w:val="5BFAA2FE"/>
    <w:rsid w:val="5BFC9392"/>
    <w:rsid w:val="5BFCC1A7"/>
    <w:rsid w:val="5BFE47B6"/>
    <w:rsid w:val="5C001FF3"/>
    <w:rsid w:val="5C0130AC"/>
    <w:rsid w:val="5C01732D"/>
    <w:rsid w:val="5C01C334"/>
    <w:rsid w:val="5C03C355"/>
    <w:rsid w:val="5C054F4C"/>
    <w:rsid w:val="5C08E2DA"/>
    <w:rsid w:val="5C0E3F73"/>
    <w:rsid w:val="5C128E22"/>
    <w:rsid w:val="5C15226B"/>
    <w:rsid w:val="5C1609DF"/>
    <w:rsid w:val="5C1AEEDE"/>
    <w:rsid w:val="5C1C9C22"/>
    <w:rsid w:val="5C1F8AC8"/>
    <w:rsid w:val="5C1FC918"/>
    <w:rsid w:val="5C24AAD8"/>
    <w:rsid w:val="5C27930B"/>
    <w:rsid w:val="5C2A3478"/>
    <w:rsid w:val="5C2ADFCB"/>
    <w:rsid w:val="5C2D0A5A"/>
    <w:rsid w:val="5C37C6E8"/>
    <w:rsid w:val="5C396A7F"/>
    <w:rsid w:val="5C3B6D74"/>
    <w:rsid w:val="5C45B961"/>
    <w:rsid w:val="5C46B524"/>
    <w:rsid w:val="5C47DCFA"/>
    <w:rsid w:val="5C4C6C05"/>
    <w:rsid w:val="5C4FE4CD"/>
    <w:rsid w:val="5C56121B"/>
    <w:rsid w:val="5C561A37"/>
    <w:rsid w:val="5C5AF623"/>
    <w:rsid w:val="5C5E7192"/>
    <w:rsid w:val="5C5F646D"/>
    <w:rsid w:val="5C641B13"/>
    <w:rsid w:val="5C673D34"/>
    <w:rsid w:val="5C683669"/>
    <w:rsid w:val="5C6A709D"/>
    <w:rsid w:val="5C6B7175"/>
    <w:rsid w:val="5C6F3FA0"/>
    <w:rsid w:val="5C712805"/>
    <w:rsid w:val="5C74A555"/>
    <w:rsid w:val="5C762A72"/>
    <w:rsid w:val="5C7700AD"/>
    <w:rsid w:val="5C77A676"/>
    <w:rsid w:val="5C782CDD"/>
    <w:rsid w:val="5C7A1972"/>
    <w:rsid w:val="5C7A9027"/>
    <w:rsid w:val="5C80CA24"/>
    <w:rsid w:val="5C866A9C"/>
    <w:rsid w:val="5C8A1A27"/>
    <w:rsid w:val="5C8C8F86"/>
    <w:rsid w:val="5C92EA40"/>
    <w:rsid w:val="5C93E0E2"/>
    <w:rsid w:val="5C9723A9"/>
    <w:rsid w:val="5C985660"/>
    <w:rsid w:val="5C989D0F"/>
    <w:rsid w:val="5CA04BDD"/>
    <w:rsid w:val="5CA8CF57"/>
    <w:rsid w:val="5CA8FBFB"/>
    <w:rsid w:val="5CAD42E8"/>
    <w:rsid w:val="5CB50AF0"/>
    <w:rsid w:val="5CBCFBF3"/>
    <w:rsid w:val="5CBEB5E2"/>
    <w:rsid w:val="5CBF0A3F"/>
    <w:rsid w:val="5CC2E034"/>
    <w:rsid w:val="5CC30850"/>
    <w:rsid w:val="5CC8E8AF"/>
    <w:rsid w:val="5CC931F9"/>
    <w:rsid w:val="5CCB9125"/>
    <w:rsid w:val="5CCD1DDF"/>
    <w:rsid w:val="5CCF9C75"/>
    <w:rsid w:val="5CD18CE9"/>
    <w:rsid w:val="5CD2DD65"/>
    <w:rsid w:val="5CD3FBF2"/>
    <w:rsid w:val="5CD495FB"/>
    <w:rsid w:val="5CD4F2E5"/>
    <w:rsid w:val="5CD66566"/>
    <w:rsid w:val="5CDEAF97"/>
    <w:rsid w:val="5CE01311"/>
    <w:rsid w:val="5CE1DA97"/>
    <w:rsid w:val="5CEC3F1F"/>
    <w:rsid w:val="5CEE2A8A"/>
    <w:rsid w:val="5CEFFCCC"/>
    <w:rsid w:val="5CF071C5"/>
    <w:rsid w:val="5CF2E41F"/>
    <w:rsid w:val="5CF4ED81"/>
    <w:rsid w:val="5CF7777E"/>
    <w:rsid w:val="5CFE37CA"/>
    <w:rsid w:val="5D00BD17"/>
    <w:rsid w:val="5D02EBFF"/>
    <w:rsid w:val="5D08B1F5"/>
    <w:rsid w:val="5D09B812"/>
    <w:rsid w:val="5D0AA266"/>
    <w:rsid w:val="5D0B049D"/>
    <w:rsid w:val="5D0B1DAA"/>
    <w:rsid w:val="5D11ED10"/>
    <w:rsid w:val="5D12E612"/>
    <w:rsid w:val="5D14C160"/>
    <w:rsid w:val="5D1F7E81"/>
    <w:rsid w:val="5D299DC5"/>
    <w:rsid w:val="5D2A9894"/>
    <w:rsid w:val="5D2EBE85"/>
    <w:rsid w:val="5D302460"/>
    <w:rsid w:val="5D312C10"/>
    <w:rsid w:val="5D3391B3"/>
    <w:rsid w:val="5D36E3AD"/>
    <w:rsid w:val="5D394F77"/>
    <w:rsid w:val="5D3DDD5E"/>
    <w:rsid w:val="5D3EBE30"/>
    <w:rsid w:val="5D41285C"/>
    <w:rsid w:val="5D4EE4B4"/>
    <w:rsid w:val="5D53C362"/>
    <w:rsid w:val="5D55CA92"/>
    <w:rsid w:val="5D5EAD56"/>
    <w:rsid w:val="5D5F3DBE"/>
    <w:rsid w:val="5D64400A"/>
    <w:rsid w:val="5D683181"/>
    <w:rsid w:val="5D699C8C"/>
    <w:rsid w:val="5D7059CC"/>
    <w:rsid w:val="5D706576"/>
    <w:rsid w:val="5D71794F"/>
    <w:rsid w:val="5D7483DA"/>
    <w:rsid w:val="5D75C9BA"/>
    <w:rsid w:val="5D79071B"/>
    <w:rsid w:val="5D7A498C"/>
    <w:rsid w:val="5D7C09E4"/>
    <w:rsid w:val="5D7DD4C1"/>
    <w:rsid w:val="5D7F1409"/>
    <w:rsid w:val="5D809344"/>
    <w:rsid w:val="5D82C42D"/>
    <w:rsid w:val="5D86B6B3"/>
    <w:rsid w:val="5D8D2DBF"/>
    <w:rsid w:val="5D8F329B"/>
    <w:rsid w:val="5D9264FA"/>
    <w:rsid w:val="5D9427C3"/>
    <w:rsid w:val="5D99DAB7"/>
    <w:rsid w:val="5D9D323F"/>
    <w:rsid w:val="5D9E0384"/>
    <w:rsid w:val="5DAEC1B9"/>
    <w:rsid w:val="5DAECE42"/>
    <w:rsid w:val="5DB4757C"/>
    <w:rsid w:val="5DB5A603"/>
    <w:rsid w:val="5DBB8136"/>
    <w:rsid w:val="5DBDFF04"/>
    <w:rsid w:val="5DBF02CA"/>
    <w:rsid w:val="5DC44D8F"/>
    <w:rsid w:val="5DC4A778"/>
    <w:rsid w:val="5DC8A01D"/>
    <w:rsid w:val="5DCA291C"/>
    <w:rsid w:val="5DCAE468"/>
    <w:rsid w:val="5DD66E07"/>
    <w:rsid w:val="5DD7C3BD"/>
    <w:rsid w:val="5DE78603"/>
    <w:rsid w:val="5DEB639B"/>
    <w:rsid w:val="5DEC1554"/>
    <w:rsid w:val="5DEC396D"/>
    <w:rsid w:val="5DECFAD2"/>
    <w:rsid w:val="5DEF786F"/>
    <w:rsid w:val="5DEFE675"/>
    <w:rsid w:val="5DF3644B"/>
    <w:rsid w:val="5DF57945"/>
    <w:rsid w:val="5DF5F9A7"/>
    <w:rsid w:val="5DF757C4"/>
    <w:rsid w:val="5DF88764"/>
    <w:rsid w:val="5DF99732"/>
    <w:rsid w:val="5DFAC07E"/>
    <w:rsid w:val="5DFC1B49"/>
    <w:rsid w:val="5DFC9ECA"/>
    <w:rsid w:val="5DFCB0BC"/>
    <w:rsid w:val="5DFCDF1A"/>
    <w:rsid w:val="5DFDC941"/>
    <w:rsid w:val="5DFEE1AA"/>
    <w:rsid w:val="5E067EE7"/>
    <w:rsid w:val="5E0A415C"/>
    <w:rsid w:val="5E0AB063"/>
    <w:rsid w:val="5E0BA9D6"/>
    <w:rsid w:val="5E0BE08A"/>
    <w:rsid w:val="5E12C666"/>
    <w:rsid w:val="5E1543A6"/>
    <w:rsid w:val="5E15D035"/>
    <w:rsid w:val="5E1A4B68"/>
    <w:rsid w:val="5E1B8B41"/>
    <w:rsid w:val="5E1D24A3"/>
    <w:rsid w:val="5E247CF3"/>
    <w:rsid w:val="5E24C90A"/>
    <w:rsid w:val="5E3082CE"/>
    <w:rsid w:val="5E3128A9"/>
    <w:rsid w:val="5E3404D7"/>
    <w:rsid w:val="5E35E196"/>
    <w:rsid w:val="5E37CECC"/>
    <w:rsid w:val="5E48A080"/>
    <w:rsid w:val="5E4EDB7F"/>
    <w:rsid w:val="5E50859D"/>
    <w:rsid w:val="5E513CF9"/>
    <w:rsid w:val="5E52B539"/>
    <w:rsid w:val="5E53B306"/>
    <w:rsid w:val="5E572430"/>
    <w:rsid w:val="5E583003"/>
    <w:rsid w:val="5E59A5A5"/>
    <w:rsid w:val="5E5A0AD1"/>
    <w:rsid w:val="5E5BF19B"/>
    <w:rsid w:val="5E5D19DB"/>
    <w:rsid w:val="5E5E4DC2"/>
    <w:rsid w:val="5E680036"/>
    <w:rsid w:val="5E71D78D"/>
    <w:rsid w:val="5E72A6C4"/>
    <w:rsid w:val="5E7317B4"/>
    <w:rsid w:val="5E73C4B5"/>
    <w:rsid w:val="5E74B9FD"/>
    <w:rsid w:val="5E75968D"/>
    <w:rsid w:val="5E78BA29"/>
    <w:rsid w:val="5E790E0F"/>
    <w:rsid w:val="5E7967C9"/>
    <w:rsid w:val="5E79E4F9"/>
    <w:rsid w:val="5E79F291"/>
    <w:rsid w:val="5E7A9BFA"/>
    <w:rsid w:val="5E7AE811"/>
    <w:rsid w:val="5E817A75"/>
    <w:rsid w:val="5E81EA2A"/>
    <w:rsid w:val="5E81EC6E"/>
    <w:rsid w:val="5E841E54"/>
    <w:rsid w:val="5E8449AC"/>
    <w:rsid w:val="5E86A24A"/>
    <w:rsid w:val="5E8B1FB2"/>
    <w:rsid w:val="5E904BE6"/>
    <w:rsid w:val="5E974C0E"/>
    <w:rsid w:val="5E9827ED"/>
    <w:rsid w:val="5E99C826"/>
    <w:rsid w:val="5E9B4B86"/>
    <w:rsid w:val="5E9C3F81"/>
    <w:rsid w:val="5E9CDCC0"/>
    <w:rsid w:val="5E9E69BF"/>
    <w:rsid w:val="5EA0DC86"/>
    <w:rsid w:val="5EA0DC9F"/>
    <w:rsid w:val="5EA6F4CC"/>
    <w:rsid w:val="5EAA3C7A"/>
    <w:rsid w:val="5EABF626"/>
    <w:rsid w:val="5EB28200"/>
    <w:rsid w:val="5EB497B8"/>
    <w:rsid w:val="5EB4D23C"/>
    <w:rsid w:val="5EBD24DF"/>
    <w:rsid w:val="5EBF9CEE"/>
    <w:rsid w:val="5EC11BE7"/>
    <w:rsid w:val="5EC28205"/>
    <w:rsid w:val="5EC7333E"/>
    <w:rsid w:val="5EC8CC47"/>
    <w:rsid w:val="5EC99135"/>
    <w:rsid w:val="5ECF453B"/>
    <w:rsid w:val="5ED3A55D"/>
    <w:rsid w:val="5ED56FCC"/>
    <w:rsid w:val="5ED9EB28"/>
    <w:rsid w:val="5EDD764D"/>
    <w:rsid w:val="5EDF5C0E"/>
    <w:rsid w:val="5EE67647"/>
    <w:rsid w:val="5EE87437"/>
    <w:rsid w:val="5EE968FB"/>
    <w:rsid w:val="5EEE869C"/>
    <w:rsid w:val="5EEF9A12"/>
    <w:rsid w:val="5EF0814E"/>
    <w:rsid w:val="5EF2B44D"/>
    <w:rsid w:val="5EFB6821"/>
    <w:rsid w:val="5EFB8577"/>
    <w:rsid w:val="5EFE9102"/>
    <w:rsid w:val="5F001FAE"/>
    <w:rsid w:val="5F05F68D"/>
    <w:rsid w:val="5F06420D"/>
    <w:rsid w:val="5F0AB97A"/>
    <w:rsid w:val="5F0B9CDC"/>
    <w:rsid w:val="5F0E1862"/>
    <w:rsid w:val="5F0F395B"/>
    <w:rsid w:val="5F131AFF"/>
    <w:rsid w:val="5F1590D3"/>
    <w:rsid w:val="5F161B3F"/>
    <w:rsid w:val="5F1A70BE"/>
    <w:rsid w:val="5F1AB06C"/>
    <w:rsid w:val="5F1AEE18"/>
    <w:rsid w:val="5F1C7D09"/>
    <w:rsid w:val="5F1F9994"/>
    <w:rsid w:val="5F278E53"/>
    <w:rsid w:val="5F28838D"/>
    <w:rsid w:val="5F2F7A25"/>
    <w:rsid w:val="5F2FB312"/>
    <w:rsid w:val="5F303CD1"/>
    <w:rsid w:val="5F31F226"/>
    <w:rsid w:val="5F33BA2F"/>
    <w:rsid w:val="5F37735E"/>
    <w:rsid w:val="5F429AF0"/>
    <w:rsid w:val="5F438BF0"/>
    <w:rsid w:val="5F4550FD"/>
    <w:rsid w:val="5F4906D6"/>
    <w:rsid w:val="5F4A0E4B"/>
    <w:rsid w:val="5F4D74C5"/>
    <w:rsid w:val="5F510A15"/>
    <w:rsid w:val="5F55E058"/>
    <w:rsid w:val="5F55E59A"/>
    <w:rsid w:val="5F5B020B"/>
    <w:rsid w:val="5F5B9A36"/>
    <w:rsid w:val="5F5C2137"/>
    <w:rsid w:val="5F5CA526"/>
    <w:rsid w:val="5F602F62"/>
    <w:rsid w:val="5F61BD0E"/>
    <w:rsid w:val="5F61DCD5"/>
    <w:rsid w:val="5F61E895"/>
    <w:rsid w:val="5F622507"/>
    <w:rsid w:val="5F62C7AA"/>
    <w:rsid w:val="5F658B00"/>
    <w:rsid w:val="5F65DB87"/>
    <w:rsid w:val="5F686C8D"/>
    <w:rsid w:val="5F695B07"/>
    <w:rsid w:val="5F6A8AA6"/>
    <w:rsid w:val="5F6B43A2"/>
    <w:rsid w:val="5F6DC1DB"/>
    <w:rsid w:val="5F6E4087"/>
    <w:rsid w:val="5F72C391"/>
    <w:rsid w:val="5F75DD52"/>
    <w:rsid w:val="5F779A7E"/>
    <w:rsid w:val="5F7913DB"/>
    <w:rsid w:val="5F79A64F"/>
    <w:rsid w:val="5F84E880"/>
    <w:rsid w:val="5F90F020"/>
    <w:rsid w:val="5F942799"/>
    <w:rsid w:val="5F953010"/>
    <w:rsid w:val="5F968800"/>
    <w:rsid w:val="5F987EF0"/>
    <w:rsid w:val="5F9A38BF"/>
    <w:rsid w:val="5F9C454B"/>
    <w:rsid w:val="5F9DD11E"/>
    <w:rsid w:val="5FA32098"/>
    <w:rsid w:val="5FA64D97"/>
    <w:rsid w:val="5FA6C847"/>
    <w:rsid w:val="5FA81C71"/>
    <w:rsid w:val="5FAD554C"/>
    <w:rsid w:val="5FB1DACD"/>
    <w:rsid w:val="5FB26331"/>
    <w:rsid w:val="5FB31DED"/>
    <w:rsid w:val="5FB645AC"/>
    <w:rsid w:val="5FB723F5"/>
    <w:rsid w:val="5FB8B919"/>
    <w:rsid w:val="5FB9AA79"/>
    <w:rsid w:val="5FBB1062"/>
    <w:rsid w:val="5FC0E45D"/>
    <w:rsid w:val="5FC37575"/>
    <w:rsid w:val="5FC4D7D3"/>
    <w:rsid w:val="5FC66B6A"/>
    <w:rsid w:val="5FC7A360"/>
    <w:rsid w:val="5FC87843"/>
    <w:rsid w:val="5FD3C83F"/>
    <w:rsid w:val="5FD3FECC"/>
    <w:rsid w:val="5FD6670A"/>
    <w:rsid w:val="5FD7D347"/>
    <w:rsid w:val="5FD982D7"/>
    <w:rsid w:val="5FDBB3C0"/>
    <w:rsid w:val="5FE12FF7"/>
    <w:rsid w:val="5FE1B117"/>
    <w:rsid w:val="5FE4BD66"/>
    <w:rsid w:val="5FE50559"/>
    <w:rsid w:val="5FE5D897"/>
    <w:rsid w:val="5FE922BA"/>
    <w:rsid w:val="5FEB286C"/>
    <w:rsid w:val="5FEFB48A"/>
    <w:rsid w:val="5FF07A31"/>
    <w:rsid w:val="5FF1B46F"/>
    <w:rsid w:val="5FF2D5AD"/>
    <w:rsid w:val="5FF431CD"/>
    <w:rsid w:val="5FF4CBCF"/>
    <w:rsid w:val="5FFF4734"/>
    <w:rsid w:val="600296EC"/>
    <w:rsid w:val="6002A229"/>
    <w:rsid w:val="6007ADF7"/>
    <w:rsid w:val="600E81D3"/>
    <w:rsid w:val="6014AFB5"/>
    <w:rsid w:val="60193097"/>
    <w:rsid w:val="601C1A94"/>
    <w:rsid w:val="601C846C"/>
    <w:rsid w:val="601E185A"/>
    <w:rsid w:val="6023CD46"/>
    <w:rsid w:val="6024A637"/>
    <w:rsid w:val="60251EA0"/>
    <w:rsid w:val="602C2B34"/>
    <w:rsid w:val="60324060"/>
    <w:rsid w:val="60331D92"/>
    <w:rsid w:val="603688FF"/>
    <w:rsid w:val="603782A5"/>
    <w:rsid w:val="60392876"/>
    <w:rsid w:val="603BFCE5"/>
    <w:rsid w:val="603E0B74"/>
    <w:rsid w:val="603EF76F"/>
    <w:rsid w:val="6047923E"/>
    <w:rsid w:val="6047E69E"/>
    <w:rsid w:val="60493C5C"/>
    <w:rsid w:val="604A48F0"/>
    <w:rsid w:val="604C4D7F"/>
    <w:rsid w:val="604D8A75"/>
    <w:rsid w:val="604FF7DF"/>
    <w:rsid w:val="605372E4"/>
    <w:rsid w:val="6058722C"/>
    <w:rsid w:val="605E7C15"/>
    <w:rsid w:val="605F879B"/>
    <w:rsid w:val="60610EFB"/>
    <w:rsid w:val="60689EEF"/>
    <w:rsid w:val="606E4892"/>
    <w:rsid w:val="6070ED45"/>
    <w:rsid w:val="60765399"/>
    <w:rsid w:val="607998BD"/>
    <w:rsid w:val="607CF223"/>
    <w:rsid w:val="6081D508"/>
    <w:rsid w:val="608D2A04"/>
    <w:rsid w:val="6090B1FF"/>
    <w:rsid w:val="6096D877"/>
    <w:rsid w:val="609D512E"/>
    <w:rsid w:val="60A05D93"/>
    <w:rsid w:val="60A28233"/>
    <w:rsid w:val="60A394E6"/>
    <w:rsid w:val="60A5A36C"/>
    <w:rsid w:val="60AB29B6"/>
    <w:rsid w:val="60ACFE66"/>
    <w:rsid w:val="60AD320F"/>
    <w:rsid w:val="60AE982C"/>
    <w:rsid w:val="60B0F377"/>
    <w:rsid w:val="60BDFFA7"/>
    <w:rsid w:val="60C44E90"/>
    <w:rsid w:val="60C5A0C5"/>
    <w:rsid w:val="60C94850"/>
    <w:rsid w:val="60CEC81C"/>
    <w:rsid w:val="60CFC584"/>
    <w:rsid w:val="60D0C977"/>
    <w:rsid w:val="60D13049"/>
    <w:rsid w:val="60D8C06F"/>
    <w:rsid w:val="60D9517F"/>
    <w:rsid w:val="60DC3A4E"/>
    <w:rsid w:val="60E89C15"/>
    <w:rsid w:val="60E90036"/>
    <w:rsid w:val="60EBC760"/>
    <w:rsid w:val="60F27AB4"/>
    <w:rsid w:val="60F50B14"/>
    <w:rsid w:val="60F5DB39"/>
    <w:rsid w:val="60FD30CF"/>
    <w:rsid w:val="61009566"/>
    <w:rsid w:val="6100FB08"/>
    <w:rsid w:val="61028D21"/>
    <w:rsid w:val="61038400"/>
    <w:rsid w:val="6103E2A5"/>
    <w:rsid w:val="61043FF5"/>
    <w:rsid w:val="6104A396"/>
    <w:rsid w:val="6106EDC0"/>
    <w:rsid w:val="610D6FEB"/>
    <w:rsid w:val="61179295"/>
    <w:rsid w:val="611A465A"/>
    <w:rsid w:val="611C89A6"/>
    <w:rsid w:val="6125EA3A"/>
    <w:rsid w:val="612CD25A"/>
    <w:rsid w:val="612FC65F"/>
    <w:rsid w:val="6133CD8F"/>
    <w:rsid w:val="613C305D"/>
    <w:rsid w:val="613E515B"/>
    <w:rsid w:val="6143676A"/>
    <w:rsid w:val="61472CB5"/>
    <w:rsid w:val="61511CBB"/>
    <w:rsid w:val="6151A767"/>
    <w:rsid w:val="6157C529"/>
    <w:rsid w:val="615B6AD3"/>
    <w:rsid w:val="615B716F"/>
    <w:rsid w:val="615F381D"/>
    <w:rsid w:val="616AE2AC"/>
    <w:rsid w:val="616BDB5A"/>
    <w:rsid w:val="616BE8E2"/>
    <w:rsid w:val="616FB7F9"/>
    <w:rsid w:val="6172B537"/>
    <w:rsid w:val="6174AB5D"/>
    <w:rsid w:val="6176AD70"/>
    <w:rsid w:val="6176B9BA"/>
    <w:rsid w:val="6177DB21"/>
    <w:rsid w:val="61785D39"/>
    <w:rsid w:val="6178D87C"/>
    <w:rsid w:val="618717F2"/>
    <w:rsid w:val="6187422F"/>
    <w:rsid w:val="618A9485"/>
    <w:rsid w:val="618AE768"/>
    <w:rsid w:val="618E1C98"/>
    <w:rsid w:val="619778D2"/>
    <w:rsid w:val="61A07923"/>
    <w:rsid w:val="61A23060"/>
    <w:rsid w:val="61B48FA7"/>
    <w:rsid w:val="61B64C71"/>
    <w:rsid w:val="61B65D69"/>
    <w:rsid w:val="61B99755"/>
    <w:rsid w:val="61C2D2C1"/>
    <w:rsid w:val="61C5CB1D"/>
    <w:rsid w:val="61C6F7DD"/>
    <w:rsid w:val="61C7BA0F"/>
    <w:rsid w:val="61C839D3"/>
    <w:rsid w:val="61D0D59A"/>
    <w:rsid w:val="61D4D0BA"/>
    <w:rsid w:val="61D86C84"/>
    <w:rsid w:val="61DC99C9"/>
    <w:rsid w:val="61DD0291"/>
    <w:rsid w:val="61DD04E9"/>
    <w:rsid w:val="61E119B1"/>
    <w:rsid w:val="61EC2FE4"/>
    <w:rsid w:val="61EC96E9"/>
    <w:rsid w:val="61F1B2FE"/>
    <w:rsid w:val="61F72E11"/>
    <w:rsid w:val="61F79949"/>
    <w:rsid w:val="61F93AFB"/>
    <w:rsid w:val="61FCDF5C"/>
    <w:rsid w:val="61FD8589"/>
    <w:rsid w:val="61FEB787"/>
    <w:rsid w:val="6200695C"/>
    <w:rsid w:val="62009381"/>
    <w:rsid w:val="6208ADD8"/>
    <w:rsid w:val="6208D897"/>
    <w:rsid w:val="6208D8F6"/>
    <w:rsid w:val="620909AE"/>
    <w:rsid w:val="62091E5E"/>
    <w:rsid w:val="620E47A1"/>
    <w:rsid w:val="620FDC49"/>
    <w:rsid w:val="6210A328"/>
    <w:rsid w:val="62143955"/>
    <w:rsid w:val="6216ADE6"/>
    <w:rsid w:val="6216B2F6"/>
    <w:rsid w:val="6217485A"/>
    <w:rsid w:val="6218190E"/>
    <w:rsid w:val="621AFA19"/>
    <w:rsid w:val="621C89C3"/>
    <w:rsid w:val="621EB122"/>
    <w:rsid w:val="6221B0F9"/>
    <w:rsid w:val="6225B032"/>
    <w:rsid w:val="6228A165"/>
    <w:rsid w:val="622938DD"/>
    <w:rsid w:val="622E554C"/>
    <w:rsid w:val="622E8B0F"/>
    <w:rsid w:val="622F7BA6"/>
    <w:rsid w:val="62353BBE"/>
    <w:rsid w:val="62380885"/>
    <w:rsid w:val="623B72F6"/>
    <w:rsid w:val="624F5BF2"/>
    <w:rsid w:val="6251362A"/>
    <w:rsid w:val="6253CA0D"/>
    <w:rsid w:val="62543F49"/>
    <w:rsid w:val="625E4A9A"/>
    <w:rsid w:val="6264BEBB"/>
    <w:rsid w:val="626C9DA1"/>
    <w:rsid w:val="626F3AFC"/>
    <w:rsid w:val="626FA0FA"/>
    <w:rsid w:val="6276FB46"/>
    <w:rsid w:val="627DAA06"/>
    <w:rsid w:val="627DCDFC"/>
    <w:rsid w:val="627E730F"/>
    <w:rsid w:val="628120EE"/>
    <w:rsid w:val="62826AB5"/>
    <w:rsid w:val="6285037F"/>
    <w:rsid w:val="6286F4A6"/>
    <w:rsid w:val="628773ED"/>
    <w:rsid w:val="62892BF7"/>
    <w:rsid w:val="628947C8"/>
    <w:rsid w:val="62899205"/>
    <w:rsid w:val="628B624E"/>
    <w:rsid w:val="628B808A"/>
    <w:rsid w:val="6298497B"/>
    <w:rsid w:val="629A83A9"/>
    <w:rsid w:val="629CA591"/>
    <w:rsid w:val="629E35DD"/>
    <w:rsid w:val="629E6F20"/>
    <w:rsid w:val="629F3B7F"/>
    <w:rsid w:val="62A00526"/>
    <w:rsid w:val="62A1642D"/>
    <w:rsid w:val="62A41561"/>
    <w:rsid w:val="62ACF3F6"/>
    <w:rsid w:val="62AEF86F"/>
    <w:rsid w:val="62AEFBA4"/>
    <w:rsid w:val="62AFA29C"/>
    <w:rsid w:val="62AFD9C8"/>
    <w:rsid w:val="62B2C284"/>
    <w:rsid w:val="62B3E72A"/>
    <w:rsid w:val="62B6CCD5"/>
    <w:rsid w:val="62BCE337"/>
    <w:rsid w:val="62BD80B4"/>
    <w:rsid w:val="62BF6513"/>
    <w:rsid w:val="62C363E1"/>
    <w:rsid w:val="62C748BD"/>
    <w:rsid w:val="62CB5A0E"/>
    <w:rsid w:val="62CCE30D"/>
    <w:rsid w:val="62CD0CFF"/>
    <w:rsid w:val="62D564FC"/>
    <w:rsid w:val="62D6C786"/>
    <w:rsid w:val="62D941D0"/>
    <w:rsid w:val="62E30635"/>
    <w:rsid w:val="62E38A63"/>
    <w:rsid w:val="62E4826B"/>
    <w:rsid w:val="62E6C457"/>
    <w:rsid w:val="62E6C723"/>
    <w:rsid w:val="62E6DD4B"/>
    <w:rsid w:val="62E80485"/>
    <w:rsid w:val="62E91C55"/>
    <w:rsid w:val="62E9232F"/>
    <w:rsid w:val="62EAC4BD"/>
    <w:rsid w:val="62EDFAD1"/>
    <w:rsid w:val="62F11928"/>
    <w:rsid w:val="62F13767"/>
    <w:rsid w:val="62F58108"/>
    <w:rsid w:val="62F69C8E"/>
    <w:rsid w:val="62FB5647"/>
    <w:rsid w:val="62FBC582"/>
    <w:rsid w:val="62FC65D4"/>
    <w:rsid w:val="62FEDECB"/>
    <w:rsid w:val="63027C36"/>
    <w:rsid w:val="6303F53F"/>
    <w:rsid w:val="63063A6F"/>
    <w:rsid w:val="630853DB"/>
    <w:rsid w:val="6308DA45"/>
    <w:rsid w:val="630909C3"/>
    <w:rsid w:val="630A43CC"/>
    <w:rsid w:val="63135DB9"/>
    <w:rsid w:val="6314305B"/>
    <w:rsid w:val="6314A811"/>
    <w:rsid w:val="63188802"/>
    <w:rsid w:val="6318B82D"/>
    <w:rsid w:val="631AEF3F"/>
    <w:rsid w:val="63285381"/>
    <w:rsid w:val="63297630"/>
    <w:rsid w:val="63298620"/>
    <w:rsid w:val="63304E99"/>
    <w:rsid w:val="6331BFAA"/>
    <w:rsid w:val="633362EE"/>
    <w:rsid w:val="6335ADBB"/>
    <w:rsid w:val="63396570"/>
    <w:rsid w:val="633A43B1"/>
    <w:rsid w:val="633BE216"/>
    <w:rsid w:val="633D8150"/>
    <w:rsid w:val="633DCD56"/>
    <w:rsid w:val="633EA9C7"/>
    <w:rsid w:val="63436D90"/>
    <w:rsid w:val="634662B6"/>
    <w:rsid w:val="634E52D0"/>
    <w:rsid w:val="634EEFEE"/>
    <w:rsid w:val="634FF58B"/>
    <w:rsid w:val="63503116"/>
    <w:rsid w:val="63514AD8"/>
    <w:rsid w:val="6351FAF9"/>
    <w:rsid w:val="63556C52"/>
    <w:rsid w:val="6358BB91"/>
    <w:rsid w:val="6359658F"/>
    <w:rsid w:val="635BF452"/>
    <w:rsid w:val="635DDBE2"/>
    <w:rsid w:val="635EAFDE"/>
    <w:rsid w:val="63619B7E"/>
    <w:rsid w:val="6367D8BE"/>
    <w:rsid w:val="636B479A"/>
    <w:rsid w:val="636B8423"/>
    <w:rsid w:val="6373F7BB"/>
    <w:rsid w:val="637552D9"/>
    <w:rsid w:val="637A4ACC"/>
    <w:rsid w:val="637A849A"/>
    <w:rsid w:val="637F8760"/>
    <w:rsid w:val="6385D00C"/>
    <w:rsid w:val="6387684B"/>
    <w:rsid w:val="638C26BC"/>
    <w:rsid w:val="638D8187"/>
    <w:rsid w:val="6391C60C"/>
    <w:rsid w:val="6392FE72"/>
    <w:rsid w:val="6395B7C1"/>
    <w:rsid w:val="639F0E91"/>
    <w:rsid w:val="639FEF13"/>
    <w:rsid w:val="63A55508"/>
    <w:rsid w:val="63A5AF17"/>
    <w:rsid w:val="63ABD0FB"/>
    <w:rsid w:val="63AE8191"/>
    <w:rsid w:val="63AF261D"/>
    <w:rsid w:val="63B4A345"/>
    <w:rsid w:val="63B6C42F"/>
    <w:rsid w:val="63B6D975"/>
    <w:rsid w:val="63BE0D0E"/>
    <w:rsid w:val="63C0635E"/>
    <w:rsid w:val="63CAA2A6"/>
    <w:rsid w:val="63CB560A"/>
    <w:rsid w:val="63CB655C"/>
    <w:rsid w:val="63CF3646"/>
    <w:rsid w:val="63D6E247"/>
    <w:rsid w:val="63D92CE7"/>
    <w:rsid w:val="63DA00CB"/>
    <w:rsid w:val="63DC4FCF"/>
    <w:rsid w:val="63DD1DE9"/>
    <w:rsid w:val="63DD1FBE"/>
    <w:rsid w:val="63E259B8"/>
    <w:rsid w:val="63E922E9"/>
    <w:rsid w:val="63F039F6"/>
    <w:rsid w:val="63F27172"/>
    <w:rsid w:val="63F37845"/>
    <w:rsid w:val="63F64C62"/>
    <w:rsid w:val="6403C83F"/>
    <w:rsid w:val="64058BA3"/>
    <w:rsid w:val="6406249E"/>
    <w:rsid w:val="64063CA6"/>
    <w:rsid w:val="6407A087"/>
    <w:rsid w:val="6408B34D"/>
    <w:rsid w:val="640F35EE"/>
    <w:rsid w:val="640F63AB"/>
    <w:rsid w:val="641352D1"/>
    <w:rsid w:val="641B6530"/>
    <w:rsid w:val="641EDFCA"/>
    <w:rsid w:val="64219563"/>
    <w:rsid w:val="6427170C"/>
    <w:rsid w:val="64311120"/>
    <w:rsid w:val="6432A0EC"/>
    <w:rsid w:val="6437E9B1"/>
    <w:rsid w:val="6438A903"/>
    <w:rsid w:val="64440F6E"/>
    <w:rsid w:val="6447A28E"/>
    <w:rsid w:val="644C4F39"/>
    <w:rsid w:val="644D70EB"/>
    <w:rsid w:val="644DC261"/>
    <w:rsid w:val="64543376"/>
    <w:rsid w:val="6454DE70"/>
    <w:rsid w:val="6455E960"/>
    <w:rsid w:val="64563402"/>
    <w:rsid w:val="645822DE"/>
    <w:rsid w:val="6458FEE2"/>
    <w:rsid w:val="645DABE2"/>
    <w:rsid w:val="64618710"/>
    <w:rsid w:val="64636E3D"/>
    <w:rsid w:val="6465DFDD"/>
    <w:rsid w:val="6469927A"/>
    <w:rsid w:val="64722A69"/>
    <w:rsid w:val="6474CB96"/>
    <w:rsid w:val="64794B56"/>
    <w:rsid w:val="64886CE3"/>
    <w:rsid w:val="648A6782"/>
    <w:rsid w:val="648AE83F"/>
    <w:rsid w:val="648D98D8"/>
    <w:rsid w:val="6492D25F"/>
    <w:rsid w:val="6494EE60"/>
    <w:rsid w:val="64960B26"/>
    <w:rsid w:val="649ABAB7"/>
    <w:rsid w:val="649E41D2"/>
    <w:rsid w:val="64A095CB"/>
    <w:rsid w:val="64A32E00"/>
    <w:rsid w:val="64A34BFB"/>
    <w:rsid w:val="64A98108"/>
    <w:rsid w:val="64AC0F26"/>
    <w:rsid w:val="64AF9503"/>
    <w:rsid w:val="64BA3AB9"/>
    <w:rsid w:val="64BDA776"/>
    <w:rsid w:val="64BF541D"/>
    <w:rsid w:val="64C37188"/>
    <w:rsid w:val="64C51315"/>
    <w:rsid w:val="64C6B78D"/>
    <w:rsid w:val="64C7599D"/>
    <w:rsid w:val="64CA1688"/>
    <w:rsid w:val="64CC0C47"/>
    <w:rsid w:val="64CE1653"/>
    <w:rsid w:val="64CEA05A"/>
    <w:rsid w:val="64D1FA05"/>
    <w:rsid w:val="64D484AD"/>
    <w:rsid w:val="64D65677"/>
    <w:rsid w:val="64D77BCB"/>
    <w:rsid w:val="64DC5E7E"/>
    <w:rsid w:val="64DCA66B"/>
    <w:rsid w:val="64DCCADD"/>
    <w:rsid w:val="64DD41C0"/>
    <w:rsid w:val="64DE2FC1"/>
    <w:rsid w:val="64E19D48"/>
    <w:rsid w:val="64E2D562"/>
    <w:rsid w:val="64E349AA"/>
    <w:rsid w:val="64E61D47"/>
    <w:rsid w:val="64E7901B"/>
    <w:rsid w:val="64EBE799"/>
    <w:rsid w:val="64F2FAAB"/>
    <w:rsid w:val="64F5E57D"/>
    <w:rsid w:val="64F8C76F"/>
    <w:rsid w:val="64F9F45D"/>
    <w:rsid w:val="64FF8146"/>
    <w:rsid w:val="64FFCD9C"/>
    <w:rsid w:val="6500AE8A"/>
    <w:rsid w:val="65021FCD"/>
    <w:rsid w:val="65057BBA"/>
    <w:rsid w:val="650A7376"/>
    <w:rsid w:val="650B7519"/>
    <w:rsid w:val="6511A7F2"/>
    <w:rsid w:val="6512FD41"/>
    <w:rsid w:val="6514AAE1"/>
    <w:rsid w:val="651B1E72"/>
    <w:rsid w:val="651F4A71"/>
    <w:rsid w:val="65207FE2"/>
    <w:rsid w:val="6522AAEB"/>
    <w:rsid w:val="6523858D"/>
    <w:rsid w:val="65239F3D"/>
    <w:rsid w:val="6523C9EB"/>
    <w:rsid w:val="65244FB8"/>
    <w:rsid w:val="652C102A"/>
    <w:rsid w:val="6532368E"/>
    <w:rsid w:val="6533B11D"/>
    <w:rsid w:val="6537BC0C"/>
    <w:rsid w:val="653A4A8A"/>
    <w:rsid w:val="653B0616"/>
    <w:rsid w:val="653C629A"/>
    <w:rsid w:val="653ED65A"/>
    <w:rsid w:val="653F5A45"/>
    <w:rsid w:val="654043ED"/>
    <w:rsid w:val="6541D254"/>
    <w:rsid w:val="654365FE"/>
    <w:rsid w:val="65448678"/>
    <w:rsid w:val="65452170"/>
    <w:rsid w:val="65454146"/>
    <w:rsid w:val="65470BE1"/>
    <w:rsid w:val="65480C1F"/>
    <w:rsid w:val="65493215"/>
    <w:rsid w:val="654CDAAF"/>
    <w:rsid w:val="654ECB92"/>
    <w:rsid w:val="65509279"/>
    <w:rsid w:val="6553DCB9"/>
    <w:rsid w:val="65544BF8"/>
    <w:rsid w:val="6556FF6F"/>
    <w:rsid w:val="6557407B"/>
    <w:rsid w:val="65613CB4"/>
    <w:rsid w:val="65613E46"/>
    <w:rsid w:val="6567A3C1"/>
    <w:rsid w:val="656A0C6A"/>
    <w:rsid w:val="656BE144"/>
    <w:rsid w:val="656C3B2B"/>
    <w:rsid w:val="656EB3A5"/>
    <w:rsid w:val="656F5072"/>
    <w:rsid w:val="656F799F"/>
    <w:rsid w:val="65704D77"/>
    <w:rsid w:val="65750258"/>
    <w:rsid w:val="6576C70B"/>
    <w:rsid w:val="65779DE4"/>
    <w:rsid w:val="6577EB4A"/>
    <w:rsid w:val="657FCD9A"/>
    <w:rsid w:val="65812146"/>
    <w:rsid w:val="658362E2"/>
    <w:rsid w:val="65842E42"/>
    <w:rsid w:val="658564D0"/>
    <w:rsid w:val="6586E983"/>
    <w:rsid w:val="6589DED8"/>
    <w:rsid w:val="658AB502"/>
    <w:rsid w:val="658E27A7"/>
    <w:rsid w:val="658E3932"/>
    <w:rsid w:val="658F11B5"/>
    <w:rsid w:val="658F1CDD"/>
    <w:rsid w:val="658FB0D0"/>
    <w:rsid w:val="6592ED6A"/>
    <w:rsid w:val="6594C12B"/>
    <w:rsid w:val="6599B0FF"/>
    <w:rsid w:val="659A6E1F"/>
    <w:rsid w:val="659C3051"/>
    <w:rsid w:val="659C72E0"/>
    <w:rsid w:val="659CA085"/>
    <w:rsid w:val="65A16243"/>
    <w:rsid w:val="65AC234A"/>
    <w:rsid w:val="65AFB652"/>
    <w:rsid w:val="65B16A69"/>
    <w:rsid w:val="65B30879"/>
    <w:rsid w:val="65B67489"/>
    <w:rsid w:val="65B83867"/>
    <w:rsid w:val="65BBC736"/>
    <w:rsid w:val="65BC6B89"/>
    <w:rsid w:val="65BE4BB5"/>
    <w:rsid w:val="65BF5EEF"/>
    <w:rsid w:val="65BFA0AB"/>
    <w:rsid w:val="65C56EF2"/>
    <w:rsid w:val="65CD14A4"/>
    <w:rsid w:val="65CE1675"/>
    <w:rsid w:val="65CF8DEF"/>
    <w:rsid w:val="65D02A1D"/>
    <w:rsid w:val="65D50A2E"/>
    <w:rsid w:val="65DA0993"/>
    <w:rsid w:val="65DEC9C7"/>
    <w:rsid w:val="65DFE030"/>
    <w:rsid w:val="65E14DD4"/>
    <w:rsid w:val="65E2C1CA"/>
    <w:rsid w:val="65E4F6B0"/>
    <w:rsid w:val="65E73A99"/>
    <w:rsid w:val="65E9EFC5"/>
    <w:rsid w:val="65F54787"/>
    <w:rsid w:val="65F5E2AC"/>
    <w:rsid w:val="65F61E7F"/>
    <w:rsid w:val="65F70E5C"/>
    <w:rsid w:val="65F86B02"/>
    <w:rsid w:val="65FFF846"/>
    <w:rsid w:val="660269A9"/>
    <w:rsid w:val="66058841"/>
    <w:rsid w:val="660C4A12"/>
    <w:rsid w:val="660CE18A"/>
    <w:rsid w:val="6611210D"/>
    <w:rsid w:val="661274C1"/>
    <w:rsid w:val="6616170E"/>
    <w:rsid w:val="66161D03"/>
    <w:rsid w:val="66180534"/>
    <w:rsid w:val="661D6F28"/>
    <w:rsid w:val="661FE45B"/>
    <w:rsid w:val="662B7054"/>
    <w:rsid w:val="662D4280"/>
    <w:rsid w:val="662D8643"/>
    <w:rsid w:val="662FD90D"/>
    <w:rsid w:val="6630B8AE"/>
    <w:rsid w:val="663203C0"/>
    <w:rsid w:val="66338FBA"/>
    <w:rsid w:val="66350F99"/>
    <w:rsid w:val="663EE637"/>
    <w:rsid w:val="663F31E8"/>
    <w:rsid w:val="66416BAC"/>
    <w:rsid w:val="66456EA5"/>
    <w:rsid w:val="6646246B"/>
    <w:rsid w:val="6649A3CB"/>
    <w:rsid w:val="664FF4CE"/>
    <w:rsid w:val="6659EFC5"/>
    <w:rsid w:val="665A6F11"/>
    <w:rsid w:val="665EF676"/>
    <w:rsid w:val="6661C550"/>
    <w:rsid w:val="6664E415"/>
    <w:rsid w:val="66650CAE"/>
    <w:rsid w:val="666752C2"/>
    <w:rsid w:val="6667B022"/>
    <w:rsid w:val="6670F9C3"/>
    <w:rsid w:val="667224AA"/>
    <w:rsid w:val="667A0022"/>
    <w:rsid w:val="667A4961"/>
    <w:rsid w:val="667D7B40"/>
    <w:rsid w:val="667DE78E"/>
    <w:rsid w:val="6681549B"/>
    <w:rsid w:val="6681EDA8"/>
    <w:rsid w:val="66852299"/>
    <w:rsid w:val="66897B43"/>
    <w:rsid w:val="6689CE8C"/>
    <w:rsid w:val="6691285E"/>
    <w:rsid w:val="6693A83A"/>
    <w:rsid w:val="6698DE54"/>
    <w:rsid w:val="6699D5D8"/>
    <w:rsid w:val="669D698E"/>
    <w:rsid w:val="669D97C7"/>
    <w:rsid w:val="66A15158"/>
    <w:rsid w:val="66A70E5D"/>
    <w:rsid w:val="66AB337B"/>
    <w:rsid w:val="66AD684D"/>
    <w:rsid w:val="66AD7853"/>
    <w:rsid w:val="66B0821B"/>
    <w:rsid w:val="66B0C47D"/>
    <w:rsid w:val="66B15951"/>
    <w:rsid w:val="66B32F96"/>
    <w:rsid w:val="66B3A5FF"/>
    <w:rsid w:val="66B78FB9"/>
    <w:rsid w:val="66B9218D"/>
    <w:rsid w:val="66BC6DEF"/>
    <w:rsid w:val="66BDAC84"/>
    <w:rsid w:val="66C2F43A"/>
    <w:rsid w:val="66C85E37"/>
    <w:rsid w:val="66CEDDAB"/>
    <w:rsid w:val="66D16E27"/>
    <w:rsid w:val="66D1F06E"/>
    <w:rsid w:val="66D482CF"/>
    <w:rsid w:val="66DB6CCB"/>
    <w:rsid w:val="66DB98CE"/>
    <w:rsid w:val="66DC6867"/>
    <w:rsid w:val="66E15ACA"/>
    <w:rsid w:val="66E384CD"/>
    <w:rsid w:val="66E69833"/>
    <w:rsid w:val="66E76AF4"/>
    <w:rsid w:val="66E916CF"/>
    <w:rsid w:val="66EA1F09"/>
    <w:rsid w:val="66EA9BF3"/>
    <w:rsid w:val="66EEC796"/>
    <w:rsid w:val="66F1E348"/>
    <w:rsid w:val="66F9A2A8"/>
    <w:rsid w:val="66FBEA52"/>
    <w:rsid w:val="66FDFC73"/>
    <w:rsid w:val="66FFA226"/>
    <w:rsid w:val="6700FC2B"/>
    <w:rsid w:val="6701F5EC"/>
    <w:rsid w:val="67065728"/>
    <w:rsid w:val="670A1B10"/>
    <w:rsid w:val="670A80A7"/>
    <w:rsid w:val="670FBFD8"/>
    <w:rsid w:val="6710D2B9"/>
    <w:rsid w:val="671534D7"/>
    <w:rsid w:val="671F0F9B"/>
    <w:rsid w:val="672265B3"/>
    <w:rsid w:val="6722A54B"/>
    <w:rsid w:val="672532DC"/>
    <w:rsid w:val="672544B1"/>
    <w:rsid w:val="67271F6F"/>
    <w:rsid w:val="672781BD"/>
    <w:rsid w:val="67297F86"/>
    <w:rsid w:val="672C0830"/>
    <w:rsid w:val="673035FE"/>
    <w:rsid w:val="6733F581"/>
    <w:rsid w:val="67341AB9"/>
    <w:rsid w:val="673873B9"/>
    <w:rsid w:val="6739E47B"/>
    <w:rsid w:val="67426D4F"/>
    <w:rsid w:val="67439163"/>
    <w:rsid w:val="674503F4"/>
    <w:rsid w:val="67459CF3"/>
    <w:rsid w:val="67461C65"/>
    <w:rsid w:val="67464F17"/>
    <w:rsid w:val="67465A19"/>
    <w:rsid w:val="674844EB"/>
    <w:rsid w:val="674A53D0"/>
    <w:rsid w:val="674EE1BD"/>
    <w:rsid w:val="67513251"/>
    <w:rsid w:val="6757F107"/>
    <w:rsid w:val="675AF9F7"/>
    <w:rsid w:val="67618E81"/>
    <w:rsid w:val="6764F1CD"/>
    <w:rsid w:val="6766B117"/>
    <w:rsid w:val="67677A68"/>
    <w:rsid w:val="6771DD26"/>
    <w:rsid w:val="67736DB6"/>
    <w:rsid w:val="677B3927"/>
    <w:rsid w:val="677EF984"/>
    <w:rsid w:val="6781A410"/>
    <w:rsid w:val="67935883"/>
    <w:rsid w:val="6794EBA9"/>
    <w:rsid w:val="67970FBE"/>
    <w:rsid w:val="679EDC5A"/>
    <w:rsid w:val="67A0E391"/>
    <w:rsid w:val="67A44CB9"/>
    <w:rsid w:val="67A654AA"/>
    <w:rsid w:val="67A919FC"/>
    <w:rsid w:val="67A9452A"/>
    <w:rsid w:val="67AE6BA5"/>
    <w:rsid w:val="67AF3299"/>
    <w:rsid w:val="67B05A53"/>
    <w:rsid w:val="67B6890B"/>
    <w:rsid w:val="67BB9C8F"/>
    <w:rsid w:val="67C47482"/>
    <w:rsid w:val="67CD1013"/>
    <w:rsid w:val="67CEE153"/>
    <w:rsid w:val="67CF7BF8"/>
    <w:rsid w:val="67D1FCE2"/>
    <w:rsid w:val="67D2C755"/>
    <w:rsid w:val="67D5015A"/>
    <w:rsid w:val="67D5A429"/>
    <w:rsid w:val="67D8C000"/>
    <w:rsid w:val="67DA23F6"/>
    <w:rsid w:val="67DCBC0F"/>
    <w:rsid w:val="67DDC47B"/>
    <w:rsid w:val="67DE7FCE"/>
    <w:rsid w:val="67E22EC8"/>
    <w:rsid w:val="67E2898E"/>
    <w:rsid w:val="67E5003B"/>
    <w:rsid w:val="67E8CC83"/>
    <w:rsid w:val="67F23C05"/>
    <w:rsid w:val="67F4E91F"/>
    <w:rsid w:val="67FD1C69"/>
    <w:rsid w:val="67FD4915"/>
    <w:rsid w:val="68008ED0"/>
    <w:rsid w:val="6807D157"/>
    <w:rsid w:val="680BE8E4"/>
    <w:rsid w:val="681569AC"/>
    <w:rsid w:val="6815B8AF"/>
    <w:rsid w:val="6815E317"/>
    <w:rsid w:val="6818B28F"/>
    <w:rsid w:val="681908DD"/>
    <w:rsid w:val="681984D6"/>
    <w:rsid w:val="681A08A9"/>
    <w:rsid w:val="681C69D3"/>
    <w:rsid w:val="681F6E9D"/>
    <w:rsid w:val="6822FDF9"/>
    <w:rsid w:val="6823F1C4"/>
    <w:rsid w:val="6825D64B"/>
    <w:rsid w:val="6827F67F"/>
    <w:rsid w:val="6828CA69"/>
    <w:rsid w:val="682E1CE5"/>
    <w:rsid w:val="68325D03"/>
    <w:rsid w:val="68382B39"/>
    <w:rsid w:val="6838C7E0"/>
    <w:rsid w:val="683FB35D"/>
    <w:rsid w:val="68440F03"/>
    <w:rsid w:val="684A14FA"/>
    <w:rsid w:val="6850076F"/>
    <w:rsid w:val="6852565A"/>
    <w:rsid w:val="6854F3ED"/>
    <w:rsid w:val="68551A6B"/>
    <w:rsid w:val="685C27C4"/>
    <w:rsid w:val="685DAA95"/>
    <w:rsid w:val="68620289"/>
    <w:rsid w:val="68662BD5"/>
    <w:rsid w:val="686ADCC3"/>
    <w:rsid w:val="686AF47B"/>
    <w:rsid w:val="6872224D"/>
    <w:rsid w:val="6877F880"/>
    <w:rsid w:val="687AF164"/>
    <w:rsid w:val="687FD14F"/>
    <w:rsid w:val="68812CBF"/>
    <w:rsid w:val="68861B4B"/>
    <w:rsid w:val="688698E8"/>
    <w:rsid w:val="6886D6F3"/>
    <w:rsid w:val="68896ACA"/>
    <w:rsid w:val="688C29CE"/>
    <w:rsid w:val="688D03BD"/>
    <w:rsid w:val="688D2FE7"/>
    <w:rsid w:val="688F0B9C"/>
    <w:rsid w:val="68935612"/>
    <w:rsid w:val="6895A08F"/>
    <w:rsid w:val="68988D4E"/>
    <w:rsid w:val="68A10809"/>
    <w:rsid w:val="68A19747"/>
    <w:rsid w:val="68A79144"/>
    <w:rsid w:val="68AA5E23"/>
    <w:rsid w:val="68AC3E7D"/>
    <w:rsid w:val="68AD63A8"/>
    <w:rsid w:val="68B67DBF"/>
    <w:rsid w:val="68B77581"/>
    <w:rsid w:val="68B93DE9"/>
    <w:rsid w:val="68BF9A64"/>
    <w:rsid w:val="68BFB83F"/>
    <w:rsid w:val="68C47A0D"/>
    <w:rsid w:val="68CA9D17"/>
    <w:rsid w:val="68CBB8AA"/>
    <w:rsid w:val="68CD7601"/>
    <w:rsid w:val="68CF8B8C"/>
    <w:rsid w:val="68D08BB5"/>
    <w:rsid w:val="68D3234E"/>
    <w:rsid w:val="68D99337"/>
    <w:rsid w:val="68DCEF7D"/>
    <w:rsid w:val="68DFD5BC"/>
    <w:rsid w:val="68E1867F"/>
    <w:rsid w:val="68E63AAD"/>
    <w:rsid w:val="68E63F02"/>
    <w:rsid w:val="68E83D75"/>
    <w:rsid w:val="68EB0BD5"/>
    <w:rsid w:val="68F2C1A1"/>
    <w:rsid w:val="68F3F16B"/>
    <w:rsid w:val="68FB81D5"/>
    <w:rsid w:val="69007798"/>
    <w:rsid w:val="690A072E"/>
    <w:rsid w:val="690EA080"/>
    <w:rsid w:val="6915153B"/>
    <w:rsid w:val="6915A238"/>
    <w:rsid w:val="6916C78C"/>
    <w:rsid w:val="6920102F"/>
    <w:rsid w:val="692474F6"/>
    <w:rsid w:val="69274543"/>
    <w:rsid w:val="6929A00F"/>
    <w:rsid w:val="692C78EB"/>
    <w:rsid w:val="6931ACB0"/>
    <w:rsid w:val="6934EB3F"/>
    <w:rsid w:val="69353B7C"/>
    <w:rsid w:val="693659BF"/>
    <w:rsid w:val="693923EF"/>
    <w:rsid w:val="693AEEA5"/>
    <w:rsid w:val="693B1165"/>
    <w:rsid w:val="693B4DF5"/>
    <w:rsid w:val="693D55F5"/>
    <w:rsid w:val="693DBB31"/>
    <w:rsid w:val="694E4155"/>
    <w:rsid w:val="694F3592"/>
    <w:rsid w:val="6952F5AE"/>
    <w:rsid w:val="6953ED05"/>
    <w:rsid w:val="69540BBE"/>
    <w:rsid w:val="69552915"/>
    <w:rsid w:val="69591738"/>
    <w:rsid w:val="69608A00"/>
    <w:rsid w:val="69657C05"/>
    <w:rsid w:val="6973DBBD"/>
    <w:rsid w:val="6978F977"/>
    <w:rsid w:val="697E32B1"/>
    <w:rsid w:val="697E6902"/>
    <w:rsid w:val="6983DCED"/>
    <w:rsid w:val="698A33FE"/>
    <w:rsid w:val="698B3519"/>
    <w:rsid w:val="698E67A0"/>
    <w:rsid w:val="6991CB68"/>
    <w:rsid w:val="6994E576"/>
    <w:rsid w:val="699623F6"/>
    <w:rsid w:val="6997A028"/>
    <w:rsid w:val="699E514C"/>
    <w:rsid w:val="69A02B8C"/>
    <w:rsid w:val="69A5B973"/>
    <w:rsid w:val="69A7605B"/>
    <w:rsid w:val="69AA0DE2"/>
    <w:rsid w:val="69AB613B"/>
    <w:rsid w:val="69B14A77"/>
    <w:rsid w:val="69B2F798"/>
    <w:rsid w:val="69C95E7C"/>
    <w:rsid w:val="69CAB1AA"/>
    <w:rsid w:val="69CBDA39"/>
    <w:rsid w:val="69CF4D29"/>
    <w:rsid w:val="69D42C0E"/>
    <w:rsid w:val="69DE241A"/>
    <w:rsid w:val="69DF4F9D"/>
    <w:rsid w:val="69E0156B"/>
    <w:rsid w:val="69E48DB0"/>
    <w:rsid w:val="69E4A58D"/>
    <w:rsid w:val="69EBAEC5"/>
    <w:rsid w:val="69F08591"/>
    <w:rsid w:val="69F3454A"/>
    <w:rsid w:val="69F38505"/>
    <w:rsid w:val="69FB705D"/>
    <w:rsid w:val="69FD4EDC"/>
    <w:rsid w:val="69FEA747"/>
    <w:rsid w:val="6A06D2DB"/>
    <w:rsid w:val="6A072980"/>
    <w:rsid w:val="6A1221B9"/>
    <w:rsid w:val="6A1D86CD"/>
    <w:rsid w:val="6A1FEA48"/>
    <w:rsid w:val="6A20846B"/>
    <w:rsid w:val="6A212168"/>
    <w:rsid w:val="6A225770"/>
    <w:rsid w:val="6A24C442"/>
    <w:rsid w:val="6A2A3379"/>
    <w:rsid w:val="6A2CB719"/>
    <w:rsid w:val="6A2DEC5F"/>
    <w:rsid w:val="6A315FEE"/>
    <w:rsid w:val="6A33570C"/>
    <w:rsid w:val="6A361385"/>
    <w:rsid w:val="6A361ACF"/>
    <w:rsid w:val="6A39101F"/>
    <w:rsid w:val="6A3F95F7"/>
    <w:rsid w:val="6A43BE9A"/>
    <w:rsid w:val="6A4AD813"/>
    <w:rsid w:val="6A4D49F3"/>
    <w:rsid w:val="6A4E61F7"/>
    <w:rsid w:val="6A4EA092"/>
    <w:rsid w:val="6A5337CD"/>
    <w:rsid w:val="6A554AAA"/>
    <w:rsid w:val="6A5890A7"/>
    <w:rsid w:val="6A5A8F3B"/>
    <w:rsid w:val="6A5C36D8"/>
    <w:rsid w:val="6A5D5A56"/>
    <w:rsid w:val="6A63AB1D"/>
    <w:rsid w:val="6A66A843"/>
    <w:rsid w:val="6A69D690"/>
    <w:rsid w:val="6A736617"/>
    <w:rsid w:val="6A7419DC"/>
    <w:rsid w:val="6A7454A2"/>
    <w:rsid w:val="6A753073"/>
    <w:rsid w:val="6A7655FE"/>
    <w:rsid w:val="6A779E3B"/>
    <w:rsid w:val="6A79B7E7"/>
    <w:rsid w:val="6A7B89D3"/>
    <w:rsid w:val="6A904319"/>
    <w:rsid w:val="6A90A8DB"/>
    <w:rsid w:val="6A95D7AB"/>
    <w:rsid w:val="6A9B8589"/>
    <w:rsid w:val="6A9CB744"/>
    <w:rsid w:val="6AA13CAE"/>
    <w:rsid w:val="6AA2E96A"/>
    <w:rsid w:val="6AA3B760"/>
    <w:rsid w:val="6AA5AE0C"/>
    <w:rsid w:val="6AA6CF4E"/>
    <w:rsid w:val="6AAA94B2"/>
    <w:rsid w:val="6AAF49DE"/>
    <w:rsid w:val="6AAF4A59"/>
    <w:rsid w:val="6AB43169"/>
    <w:rsid w:val="6AB95C9C"/>
    <w:rsid w:val="6ABDFB31"/>
    <w:rsid w:val="6AC29539"/>
    <w:rsid w:val="6AC78E7B"/>
    <w:rsid w:val="6ACC398B"/>
    <w:rsid w:val="6ACF2FBD"/>
    <w:rsid w:val="6ACFF9D1"/>
    <w:rsid w:val="6AD02993"/>
    <w:rsid w:val="6AD0EEF6"/>
    <w:rsid w:val="6AD57B8E"/>
    <w:rsid w:val="6AD84F87"/>
    <w:rsid w:val="6AD8B389"/>
    <w:rsid w:val="6ADDBD82"/>
    <w:rsid w:val="6AE1EBD0"/>
    <w:rsid w:val="6AE23387"/>
    <w:rsid w:val="6AF311DD"/>
    <w:rsid w:val="6AF35FBF"/>
    <w:rsid w:val="6AF4DBCB"/>
    <w:rsid w:val="6AF4ED08"/>
    <w:rsid w:val="6AFADD62"/>
    <w:rsid w:val="6AFC36E1"/>
    <w:rsid w:val="6AFF299B"/>
    <w:rsid w:val="6AFF993B"/>
    <w:rsid w:val="6B033167"/>
    <w:rsid w:val="6B06C926"/>
    <w:rsid w:val="6B0747C9"/>
    <w:rsid w:val="6B0C76CA"/>
    <w:rsid w:val="6B0E7CC1"/>
    <w:rsid w:val="6B18924A"/>
    <w:rsid w:val="6B19B9CA"/>
    <w:rsid w:val="6B1A2F0C"/>
    <w:rsid w:val="6B1D2607"/>
    <w:rsid w:val="6B2187E5"/>
    <w:rsid w:val="6B240A71"/>
    <w:rsid w:val="6B24AC8A"/>
    <w:rsid w:val="6B28AD64"/>
    <w:rsid w:val="6B28D571"/>
    <w:rsid w:val="6B29E789"/>
    <w:rsid w:val="6B2BF91C"/>
    <w:rsid w:val="6B2C2797"/>
    <w:rsid w:val="6B2CFE74"/>
    <w:rsid w:val="6B304B98"/>
    <w:rsid w:val="6B32D8D1"/>
    <w:rsid w:val="6B33E8F0"/>
    <w:rsid w:val="6B37DF5D"/>
    <w:rsid w:val="6B37E997"/>
    <w:rsid w:val="6B42C748"/>
    <w:rsid w:val="6B4467F1"/>
    <w:rsid w:val="6B4A0B41"/>
    <w:rsid w:val="6B4DE9D2"/>
    <w:rsid w:val="6B541094"/>
    <w:rsid w:val="6B55F2FE"/>
    <w:rsid w:val="6B563CF5"/>
    <w:rsid w:val="6B5CFCD7"/>
    <w:rsid w:val="6B6382D7"/>
    <w:rsid w:val="6B642A42"/>
    <w:rsid w:val="6B661CC3"/>
    <w:rsid w:val="6B66DE83"/>
    <w:rsid w:val="6B67EF3E"/>
    <w:rsid w:val="6B71075B"/>
    <w:rsid w:val="6B7223A0"/>
    <w:rsid w:val="6B77001E"/>
    <w:rsid w:val="6B7A93C9"/>
    <w:rsid w:val="6B7B1FFE"/>
    <w:rsid w:val="6B812829"/>
    <w:rsid w:val="6B8C5BAF"/>
    <w:rsid w:val="6B925682"/>
    <w:rsid w:val="6B939476"/>
    <w:rsid w:val="6B98021B"/>
    <w:rsid w:val="6B999163"/>
    <w:rsid w:val="6B9AB07C"/>
    <w:rsid w:val="6B9B6C36"/>
    <w:rsid w:val="6BA3AD3A"/>
    <w:rsid w:val="6BA4FD45"/>
    <w:rsid w:val="6BA68BEE"/>
    <w:rsid w:val="6BA69956"/>
    <w:rsid w:val="6BAA1FC6"/>
    <w:rsid w:val="6BAC443A"/>
    <w:rsid w:val="6BB0CB11"/>
    <w:rsid w:val="6BB98C86"/>
    <w:rsid w:val="6BBD902C"/>
    <w:rsid w:val="6BC0193B"/>
    <w:rsid w:val="6BC4486C"/>
    <w:rsid w:val="6BD178F1"/>
    <w:rsid w:val="6BD21D0E"/>
    <w:rsid w:val="6BD54F51"/>
    <w:rsid w:val="6BD62D9C"/>
    <w:rsid w:val="6BDD0B13"/>
    <w:rsid w:val="6BDD385F"/>
    <w:rsid w:val="6BE877A5"/>
    <w:rsid w:val="6BEBE637"/>
    <w:rsid w:val="6BED5A2B"/>
    <w:rsid w:val="6BF4A654"/>
    <w:rsid w:val="6BF6694F"/>
    <w:rsid w:val="6BF8937F"/>
    <w:rsid w:val="6BF94122"/>
    <w:rsid w:val="6BFF139D"/>
    <w:rsid w:val="6C00B443"/>
    <w:rsid w:val="6C09AB32"/>
    <w:rsid w:val="6C0B38F1"/>
    <w:rsid w:val="6C0C1F93"/>
    <w:rsid w:val="6C0EF6A9"/>
    <w:rsid w:val="6C139824"/>
    <w:rsid w:val="6C141D2D"/>
    <w:rsid w:val="6C14D8DF"/>
    <w:rsid w:val="6C18163B"/>
    <w:rsid w:val="6C1D3043"/>
    <w:rsid w:val="6C1DB0B9"/>
    <w:rsid w:val="6C1DD958"/>
    <w:rsid w:val="6C223325"/>
    <w:rsid w:val="6C24B036"/>
    <w:rsid w:val="6C2B4E7C"/>
    <w:rsid w:val="6C2C4814"/>
    <w:rsid w:val="6C2FA623"/>
    <w:rsid w:val="6C349DC2"/>
    <w:rsid w:val="6C3BCBBC"/>
    <w:rsid w:val="6C3C7DD3"/>
    <w:rsid w:val="6C4423BF"/>
    <w:rsid w:val="6C48A1BB"/>
    <w:rsid w:val="6C4A76DD"/>
    <w:rsid w:val="6C4E3405"/>
    <w:rsid w:val="6C518084"/>
    <w:rsid w:val="6C572291"/>
    <w:rsid w:val="6C58D06F"/>
    <w:rsid w:val="6C5A1F29"/>
    <w:rsid w:val="6C5BE7CA"/>
    <w:rsid w:val="6C5E5DB4"/>
    <w:rsid w:val="6C5E68A8"/>
    <w:rsid w:val="6C5F7827"/>
    <w:rsid w:val="6C5FEE80"/>
    <w:rsid w:val="6C609558"/>
    <w:rsid w:val="6C673078"/>
    <w:rsid w:val="6C675C28"/>
    <w:rsid w:val="6C6829FC"/>
    <w:rsid w:val="6C686345"/>
    <w:rsid w:val="6C6A3F7C"/>
    <w:rsid w:val="6C6D2BF9"/>
    <w:rsid w:val="6C6EAD7E"/>
    <w:rsid w:val="6C74B760"/>
    <w:rsid w:val="6C74CD20"/>
    <w:rsid w:val="6C782007"/>
    <w:rsid w:val="6C7DF39E"/>
    <w:rsid w:val="6C7E1BFF"/>
    <w:rsid w:val="6C87DE41"/>
    <w:rsid w:val="6C8F970F"/>
    <w:rsid w:val="6C90BA26"/>
    <w:rsid w:val="6C91B486"/>
    <w:rsid w:val="6C96C867"/>
    <w:rsid w:val="6C9932F1"/>
    <w:rsid w:val="6C9BD8C7"/>
    <w:rsid w:val="6C9DD34A"/>
    <w:rsid w:val="6C9E212E"/>
    <w:rsid w:val="6CA0D798"/>
    <w:rsid w:val="6CA807F7"/>
    <w:rsid w:val="6CA98A4F"/>
    <w:rsid w:val="6CAA456B"/>
    <w:rsid w:val="6CAF02F8"/>
    <w:rsid w:val="6CAFB150"/>
    <w:rsid w:val="6CB76308"/>
    <w:rsid w:val="6CB7C576"/>
    <w:rsid w:val="6CB7ED23"/>
    <w:rsid w:val="6CBB0623"/>
    <w:rsid w:val="6CBF678A"/>
    <w:rsid w:val="6CBF8249"/>
    <w:rsid w:val="6CC3B7B9"/>
    <w:rsid w:val="6CC5C539"/>
    <w:rsid w:val="6CCF8EF9"/>
    <w:rsid w:val="6CD1CE18"/>
    <w:rsid w:val="6CD46862"/>
    <w:rsid w:val="6CD4B358"/>
    <w:rsid w:val="6CD5ADAA"/>
    <w:rsid w:val="6CDCA9C0"/>
    <w:rsid w:val="6CDCB782"/>
    <w:rsid w:val="6CDF3516"/>
    <w:rsid w:val="6CDFF7D3"/>
    <w:rsid w:val="6CE00562"/>
    <w:rsid w:val="6CE3CF8C"/>
    <w:rsid w:val="6CE6A364"/>
    <w:rsid w:val="6CF7135C"/>
    <w:rsid w:val="6CF8C80A"/>
    <w:rsid w:val="6CFC5411"/>
    <w:rsid w:val="6CFD5312"/>
    <w:rsid w:val="6D01502F"/>
    <w:rsid w:val="6D01EF6F"/>
    <w:rsid w:val="6D04406F"/>
    <w:rsid w:val="6D0B404B"/>
    <w:rsid w:val="6D0F4B0C"/>
    <w:rsid w:val="6D0FC83C"/>
    <w:rsid w:val="6D147F01"/>
    <w:rsid w:val="6D164F23"/>
    <w:rsid w:val="6D177819"/>
    <w:rsid w:val="6D179A67"/>
    <w:rsid w:val="6D187EE5"/>
    <w:rsid w:val="6D18CF15"/>
    <w:rsid w:val="6D1EDF3A"/>
    <w:rsid w:val="6D20213C"/>
    <w:rsid w:val="6D24385F"/>
    <w:rsid w:val="6D24EEC2"/>
    <w:rsid w:val="6D26DF79"/>
    <w:rsid w:val="6D280B58"/>
    <w:rsid w:val="6D3018BC"/>
    <w:rsid w:val="6D3036B7"/>
    <w:rsid w:val="6D33B859"/>
    <w:rsid w:val="6D3CE285"/>
    <w:rsid w:val="6D3E86FA"/>
    <w:rsid w:val="6D4B33A6"/>
    <w:rsid w:val="6D53D323"/>
    <w:rsid w:val="6D5473C9"/>
    <w:rsid w:val="6D5A2471"/>
    <w:rsid w:val="6D5B05D6"/>
    <w:rsid w:val="6D5C076B"/>
    <w:rsid w:val="6D636C84"/>
    <w:rsid w:val="6D662876"/>
    <w:rsid w:val="6D68C2C4"/>
    <w:rsid w:val="6D690FEB"/>
    <w:rsid w:val="6D697577"/>
    <w:rsid w:val="6D6A57CF"/>
    <w:rsid w:val="6D6B96D1"/>
    <w:rsid w:val="6D6F18F3"/>
    <w:rsid w:val="6D721790"/>
    <w:rsid w:val="6D789F18"/>
    <w:rsid w:val="6D78BF2A"/>
    <w:rsid w:val="6D798307"/>
    <w:rsid w:val="6D7BD92D"/>
    <w:rsid w:val="6D7D3EE2"/>
    <w:rsid w:val="6D7FBA47"/>
    <w:rsid w:val="6D81B417"/>
    <w:rsid w:val="6D8542BF"/>
    <w:rsid w:val="6D8DEBA2"/>
    <w:rsid w:val="6D9027A6"/>
    <w:rsid w:val="6D90D875"/>
    <w:rsid w:val="6D94B21B"/>
    <w:rsid w:val="6D9924E0"/>
    <w:rsid w:val="6D9AB04C"/>
    <w:rsid w:val="6D9AF099"/>
    <w:rsid w:val="6D9C3851"/>
    <w:rsid w:val="6D9CAA77"/>
    <w:rsid w:val="6DA104A5"/>
    <w:rsid w:val="6DAA9ABF"/>
    <w:rsid w:val="6DABCB17"/>
    <w:rsid w:val="6DACE26D"/>
    <w:rsid w:val="6DAF260C"/>
    <w:rsid w:val="6DB01208"/>
    <w:rsid w:val="6DB032CE"/>
    <w:rsid w:val="6DB41E21"/>
    <w:rsid w:val="6DBA8F9B"/>
    <w:rsid w:val="6DC05AD5"/>
    <w:rsid w:val="6DC29C36"/>
    <w:rsid w:val="6DD108A2"/>
    <w:rsid w:val="6DD4E771"/>
    <w:rsid w:val="6DD6CF4F"/>
    <w:rsid w:val="6DD9B43F"/>
    <w:rsid w:val="6DDC019C"/>
    <w:rsid w:val="6DDC8D34"/>
    <w:rsid w:val="6DDD0499"/>
    <w:rsid w:val="6DDD0A05"/>
    <w:rsid w:val="6DDD3E73"/>
    <w:rsid w:val="6DDEAA3E"/>
    <w:rsid w:val="6DDECBF7"/>
    <w:rsid w:val="6DE2E8C9"/>
    <w:rsid w:val="6DE9BBA2"/>
    <w:rsid w:val="6DEAE5A0"/>
    <w:rsid w:val="6DEB0595"/>
    <w:rsid w:val="6DEC7154"/>
    <w:rsid w:val="6DF4A0D0"/>
    <w:rsid w:val="6DF6FEB0"/>
    <w:rsid w:val="6DF7B6D2"/>
    <w:rsid w:val="6DFAEDAD"/>
    <w:rsid w:val="6DFB40BB"/>
    <w:rsid w:val="6DFCC403"/>
    <w:rsid w:val="6E005833"/>
    <w:rsid w:val="6E00FDB3"/>
    <w:rsid w:val="6E01E12D"/>
    <w:rsid w:val="6E063F32"/>
    <w:rsid w:val="6E099362"/>
    <w:rsid w:val="6E1808F6"/>
    <w:rsid w:val="6E19B019"/>
    <w:rsid w:val="6E19EBAD"/>
    <w:rsid w:val="6E1D7933"/>
    <w:rsid w:val="6E1F084B"/>
    <w:rsid w:val="6E215B0A"/>
    <w:rsid w:val="6E2869B4"/>
    <w:rsid w:val="6E2A4AD1"/>
    <w:rsid w:val="6E2EB721"/>
    <w:rsid w:val="6E33FB23"/>
    <w:rsid w:val="6E341345"/>
    <w:rsid w:val="6E390788"/>
    <w:rsid w:val="6E3A47EA"/>
    <w:rsid w:val="6E3EF5B5"/>
    <w:rsid w:val="6E3F76CC"/>
    <w:rsid w:val="6E4718AC"/>
    <w:rsid w:val="6E486421"/>
    <w:rsid w:val="6E490CDC"/>
    <w:rsid w:val="6E4B9F3A"/>
    <w:rsid w:val="6E4DD660"/>
    <w:rsid w:val="6E4F8F33"/>
    <w:rsid w:val="6E508889"/>
    <w:rsid w:val="6E54B878"/>
    <w:rsid w:val="6E54D96A"/>
    <w:rsid w:val="6E55C2A8"/>
    <w:rsid w:val="6E5A1DEF"/>
    <w:rsid w:val="6E5FA83A"/>
    <w:rsid w:val="6E65BAF1"/>
    <w:rsid w:val="6E6DCBA9"/>
    <w:rsid w:val="6E7367C2"/>
    <w:rsid w:val="6E767501"/>
    <w:rsid w:val="6E77E51E"/>
    <w:rsid w:val="6E7D67EC"/>
    <w:rsid w:val="6E88515F"/>
    <w:rsid w:val="6E8A2889"/>
    <w:rsid w:val="6E8B4C10"/>
    <w:rsid w:val="6E8CFDFF"/>
    <w:rsid w:val="6E8D067B"/>
    <w:rsid w:val="6E8E58ED"/>
    <w:rsid w:val="6E8ED422"/>
    <w:rsid w:val="6E8FFE4F"/>
    <w:rsid w:val="6E93DC5E"/>
    <w:rsid w:val="6E94CED7"/>
    <w:rsid w:val="6E953ECA"/>
    <w:rsid w:val="6E956C56"/>
    <w:rsid w:val="6E9C083A"/>
    <w:rsid w:val="6E9C5E57"/>
    <w:rsid w:val="6E9F47AF"/>
    <w:rsid w:val="6EA7B69E"/>
    <w:rsid w:val="6EAA7769"/>
    <w:rsid w:val="6EAED639"/>
    <w:rsid w:val="6EB08FB1"/>
    <w:rsid w:val="6EB2AF14"/>
    <w:rsid w:val="6EB4AFC2"/>
    <w:rsid w:val="6EB539D8"/>
    <w:rsid w:val="6EB8D9CC"/>
    <w:rsid w:val="6EBB00ED"/>
    <w:rsid w:val="6EBF79AA"/>
    <w:rsid w:val="6EBF988C"/>
    <w:rsid w:val="6EBFAECD"/>
    <w:rsid w:val="6EC03540"/>
    <w:rsid w:val="6EC1463B"/>
    <w:rsid w:val="6EC4BBC8"/>
    <w:rsid w:val="6EC515F7"/>
    <w:rsid w:val="6ECD4150"/>
    <w:rsid w:val="6ECF0CC4"/>
    <w:rsid w:val="6ED69964"/>
    <w:rsid w:val="6EDB79C8"/>
    <w:rsid w:val="6EE0483E"/>
    <w:rsid w:val="6EE66885"/>
    <w:rsid w:val="6EE91201"/>
    <w:rsid w:val="6EED48ED"/>
    <w:rsid w:val="6EF336BC"/>
    <w:rsid w:val="6EF96A4A"/>
    <w:rsid w:val="6EFA4D03"/>
    <w:rsid w:val="6EFF3814"/>
    <w:rsid w:val="6F000BB4"/>
    <w:rsid w:val="6F00285A"/>
    <w:rsid w:val="6F00A7B9"/>
    <w:rsid w:val="6F026F2D"/>
    <w:rsid w:val="6F031029"/>
    <w:rsid w:val="6F03CE54"/>
    <w:rsid w:val="6F0518A2"/>
    <w:rsid w:val="6F060206"/>
    <w:rsid w:val="6F0E50A6"/>
    <w:rsid w:val="6F0FA04A"/>
    <w:rsid w:val="6F137004"/>
    <w:rsid w:val="6F1E2005"/>
    <w:rsid w:val="6F1F2CA8"/>
    <w:rsid w:val="6F20349D"/>
    <w:rsid w:val="6F207A16"/>
    <w:rsid w:val="6F20F1A8"/>
    <w:rsid w:val="6F21E32C"/>
    <w:rsid w:val="6F25D29D"/>
    <w:rsid w:val="6F29D6F7"/>
    <w:rsid w:val="6F2CA91C"/>
    <w:rsid w:val="6F2DB3F8"/>
    <w:rsid w:val="6F30A895"/>
    <w:rsid w:val="6F333160"/>
    <w:rsid w:val="6F34BB3F"/>
    <w:rsid w:val="6F35C5E9"/>
    <w:rsid w:val="6F35EE62"/>
    <w:rsid w:val="6F38312F"/>
    <w:rsid w:val="6F3A3425"/>
    <w:rsid w:val="6F3C0B4B"/>
    <w:rsid w:val="6F3D541B"/>
    <w:rsid w:val="6F3E1E91"/>
    <w:rsid w:val="6F4097D3"/>
    <w:rsid w:val="6F40C2F3"/>
    <w:rsid w:val="6F41B71D"/>
    <w:rsid w:val="6F4821F1"/>
    <w:rsid w:val="6F4A1777"/>
    <w:rsid w:val="6F4A1B6D"/>
    <w:rsid w:val="6F4D5944"/>
    <w:rsid w:val="6F535284"/>
    <w:rsid w:val="6F54F752"/>
    <w:rsid w:val="6F55829E"/>
    <w:rsid w:val="6F572ED2"/>
    <w:rsid w:val="6F5746D5"/>
    <w:rsid w:val="6F5A6C75"/>
    <w:rsid w:val="6F5B085F"/>
    <w:rsid w:val="6F5BE4F1"/>
    <w:rsid w:val="6F5F4B0A"/>
    <w:rsid w:val="6F637D51"/>
    <w:rsid w:val="6F63FCE2"/>
    <w:rsid w:val="6F667EFD"/>
    <w:rsid w:val="6F6AA3B8"/>
    <w:rsid w:val="6F6CC5DD"/>
    <w:rsid w:val="6F6DCA87"/>
    <w:rsid w:val="6F6DD0EE"/>
    <w:rsid w:val="6F775C6D"/>
    <w:rsid w:val="6F7946C9"/>
    <w:rsid w:val="6F7A9C58"/>
    <w:rsid w:val="6F7DD7FB"/>
    <w:rsid w:val="6F829635"/>
    <w:rsid w:val="6F83F03D"/>
    <w:rsid w:val="6F881F04"/>
    <w:rsid w:val="6F8878B5"/>
    <w:rsid w:val="6F893F69"/>
    <w:rsid w:val="6F899521"/>
    <w:rsid w:val="6F8D02CF"/>
    <w:rsid w:val="6F8E01F0"/>
    <w:rsid w:val="6F8E86CB"/>
    <w:rsid w:val="6F96A1AE"/>
    <w:rsid w:val="6F96E37B"/>
    <w:rsid w:val="6F99ACFF"/>
    <w:rsid w:val="6FAD4421"/>
    <w:rsid w:val="6FAEE250"/>
    <w:rsid w:val="6FB0CA71"/>
    <w:rsid w:val="6FB378BE"/>
    <w:rsid w:val="6FB6A327"/>
    <w:rsid w:val="6FB709E1"/>
    <w:rsid w:val="6FBA9882"/>
    <w:rsid w:val="6FBF5D3B"/>
    <w:rsid w:val="6FC4A616"/>
    <w:rsid w:val="6FC5A1B2"/>
    <w:rsid w:val="6FC69835"/>
    <w:rsid w:val="6FCC54B5"/>
    <w:rsid w:val="6FCD9EE0"/>
    <w:rsid w:val="6FCDE5E9"/>
    <w:rsid w:val="6FD1E521"/>
    <w:rsid w:val="6FD522D1"/>
    <w:rsid w:val="6FD58351"/>
    <w:rsid w:val="6FD7E680"/>
    <w:rsid w:val="6FDA1067"/>
    <w:rsid w:val="6FDD9D64"/>
    <w:rsid w:val="6FE2378C"/>
    <w:rsid w:val="6FE527D0"/>
    <w:rsid w:val="6FE71D68"/>
    <w:rsid w:val="6FE7D342"/>
    <w:rsid w:val="6FEA567C"/>
    <w:rsid w:val="6FEB5E80"/>
    <w:rsid w:val="6FEC33D6"/>
    <w:rsid w:val="6FEE9AE2"/>
    <w:rsid w:val="6FF2C804"/>
    <w:rsid w:val="6FF359B1"/>
    <w:rsid w:val="6FF4C4CE"/>
    <w:rsid w:val="6FF6946C"/>
    <w:rsid w:val="6FF6B882"/>
    <w:rsid w:val="6FF99177"/>
    <w:rsid w:val="6FFA78AC"/>
    <w:rsid w:val="6FFE407D"/>
    <w:rsid w:val="6FFF4723"/>
    <w:rsid w:val="6FFF8710"/>
    <w:rsid w:val="700674DC"/>
    <w:rsid w:val="700A192F"/>
    <w:rsid w:val="700A50C7"/>
    <w:rsid w:val="700CBAD3"/>
    <w:rsid w:val="700F6106"/>
    <w:rsid w:val="700FDCD5"/>
    <w:rsid w:val="7010F5F5"/>
    <w:rsid w:val="7012C295"/>
    <w:rsid w:val="701493D5"/>
    <w:rsid w:val="7014FF2D"/>
    <w:rsid w:val="701CA2FA"/>
    <w:rsid w:val="701E2214"/>
    <w:rsid w:val="701F12FA"/>
    <w:rsid w:val="701FF6F4"/>
    <w:rsid w:val="7021110C"/>
    <w:rsid w:val="70225294"/>
    <w:rsid w:val="7024F1D7"/>
    <w:rsid w:val="7028C4E1"/>
    <w:rsid w:val="7028C8D4"/>
    <w:rsid w:val="702B0AD2"/>
    <w:rsid w:val="702FD735"/>
    <w:rsid w:val="7037C7F9"/>
    <w:rsid w:val="7038589A"/>
    <w:rsid w:val="703BB01E"/>
    <w:rsid w:val="703F46D7"/>
    <w:rsid w:val="7047D822"/>
    <w:rsid w:val="70487E12"/>
    <w:rsid w:val="70489CAD"/>
    <w:rsid w:val="704B8871"/>
    <w:rsid w:val="704BE493"/>
    <w:rsid w:val="704DB585"/>
    <w:rsid w:val="705430C3"/>
    <w:rsid w:val="70572C45"/>
    <w:rsid w:val="70573F67"/>
    <w:rsid w:val="70598278"/>
    <w:rsid w:val="70605269"/>
    <w:rsid w:val="70607756"/>
    <w:rsid w:val="7061E313"/>
    <w:rsid w:val="70649C7B"/>
    <w:rsid w:val="70651316"/>
    <w:rsid w:val="706A5E96"/>
    <w:rsid w:val="706B2F90"/>
    <w:rsid w:val="707081DD"/>
    <w:rsid w:val="707A5483"/>
    <w:rsid w:val="70838D1E"/>
    <w:rsid w:val="70839FD0"/>
    <w:rsid w:val="7084BF80"/>
    <w:rsid w:val="7086133F"/>
    <w:rsid w:val="70932AC9"/>
    <w:rsid w:val="70981BC6"/>
    <w:rsid w:val="709D2734"/>
    <w:rsid w:val="709FE4C1"/>
    <w:rsid w:val="70A16461"/>
    <w:rsid w:val="70A1D267"/>
    <w:rsid w:val="70A2C7B9"/>
    <w:rsid w:val="70A411D3"/>
    <w:rsid w:val="70A54F50"/>
    <w:rsid w:val="70A6957F"/>
    <w:rsid w:val="70B43CB8"/>
    <w:rsid w:val="70B46342"/>
    <w:rsid w:val="70B84104"/>
    <w:rsid w:val="70BC9283"/>
    <w:rsid w:val="70BEF957"/>
    <w:rsid w:val="70C3E56B"/>
    <w:rsid w:val="70C3FB0C"/>
    <w:rsid w:val="70C4BC42"/>
    <w:rsid w:val="70C9089F"/>
    <w:rsid w:val="70CB8230"/>
    <w:rsid w:val="70D58469"/>
    <w:rsid w:val="70D9821C"/>
    <w:rsid w:val="70E78030"/>
    <w:rsid w:val="70ED0C94"/>
    <w:rsid w:val="70ED2CA7"/>
    <w:rsid w:val="70ED7FEC"/>
    <w:rsid w:val="70EDDF41"/>
    <w:rsid w:val="70F41D10"/>
    <w:rsid w:val="70F737FB"/>
    <w:rsid w:val="70FA488B"/>
    <w:rsid w:val="7100B026"/>
    <w:rsid w:val="71043B61"/>
    <w:rsid w:val="7104CE99"/>
    <w:rsid w:val="7106DE9C"/>
    <w:rsid w:val="71098DF2"/>
    <w:rsid w:val="710994C5"/>
    <w:rsid w:val="710C6648"/>
    <w:rsid w:val="71106753"/>
    <w:rsid w:val="711590B9"/>
    <w:rsid w:val="7115E08E"/>
    <w:rsid w:val="71179B51"/>
    <w:rsid w:val="7117AC4A"/>
    <w:rsid w:val="711968A6"/>
    <w:rsid w:val="711AF27D"/>
    <w:rsid w:val="711DA53E"/>
    <w:rsid w:val="711F5D2D"/>
    <w:rsid w:val="7123D749"/>
    <w:rsid w:val="7124602F"/>
    <w:rsid w:val="712D1D74"/>
    <w:rsid w:val="712FCE7E"/>
    <w:rsid w:val="713266E4"/>
    <w:rsid w:val="71334A65"/>
    <w:rsid w:val="713852FF"/>
    <w:rsid w:val="713A6194"/>
    <w:rsid w:val="713A63E2"/>
    <w:rsid w:val="713B88E7"/>
    <w:rsid w:val="71424AD1"/>
    <w:rsid w:val="7146992D"/>
    <w:rsid w:val="7147D544"/>
    <w:rsid w:val="714AD96C"/>
    <w:rsid w:val="714D17FA"/>
    <w:rsid w:val="714DCDAF"/>
    <w:rsid w:val="71545DFE"/>
    <w:rsid w:val="7154C4F8"/>
    <w:rsid w:val="715DE98F"/>
    <w:rsid w:val="7160D09A"/>
    <w:rsid w:val="71619815"/>
    <w:rsid w:val="71636CD9"/>
    <w:rsid w:val="71675ACD"/>
    <w:rsid w:val="716B0633"/>
    <w:rsid w:val="716DEB20"/>
    <w:rsid w:val="716E3B5C"/>
    <w:rsid w:val="71729BB3"/>
    <w:rsid w:val="717AB2C4"/>
    <w:rsid w:val="717B90EE"/>
    <w:rsid w:val="717E7102"/>
    <w:rsid w:val="717F72DF"/>
    <w:rsid w:val="717F768C"/>
    <w:rsid w:val="71803839"/>
    <w:rsid w:val="7184D9A9"/>
    <w:rsid w:val="71898C6E"/>
    <w:rsid w:val="7189B5E6"/>
    <w:rsid w:val="718F8EB9"/>
    <w:rsid w:val="71981D9C"/>
    <w:rsid w:val="71986B6B"/>
    <w:rsid w:val="719A9E80"/>
    <w:rsid w:val="719B86D4"/>
    <w:rsid w:val="719C33C7"/>
    <w:rsid w:val="719DFEFE"/>
    <w:rsid w:val="71A4537C"/>
    <w:rsid w:val="71A481C1"/>
    <w:rsid w:val="71ABE48E"/>
    <w:rsid w:val="71AC7E72"/>
    <w:rsid w:val="71B262C1"/>
    <w:rsid w:val="71B2A758"/>
    <w:rsid w:val="71B36319"/>
    <w:rsid w:val="71B60AF9"/>
    <w:rsid w:val="71B691D1"/>
    <w:rsid w:val="71B6DF66"/>
    <w:rsid w:val="71B746FC"/>
    <w:rsid w:val="71BAAFF0"/>
    <w:rsid w:val="71BDEFDC"/>
    <w:rsid w:val="71BFFF22"/>
    <w:rsid w:val="71C23533"/>
    <w:rsid w:val="71C9B6C8"/>
    <w:rsid w:val="71CCCA5C"/>
    <w:rsid w:val="71D732E1"/>
    <w:rsid w:val="71D74C8F"/>
    <w:rsid w:val="71D92D80"/>
    <w:rsid w:val="71DC5539"/>
    <w:rsid w:val="71DD71BE"/>
    <w:rsid w:val="71E0A2EE"/>
    <w:rsid w:val="71E298E4"/>
    <w:rsid w:val="71E5C768"/>
    <w:rsid w:val="71E9E436"/>
    <w:rsid w:val="71F0EB05"/>
    <w:rsid w:val="71F8B350"/>
    <w:rsid w:val="71FAE21F"/>
    <w:rsid w:val="71FD2B0A"/>
    <w:rsid w:val="71FFD8E4"/>
    <w:rsid w:val="7202B3F2"/>
    <w:rsid w:val="7208EBE6"/>
    <w:rsid w:val="72098923"/>
    <w:rsid w:val="7215CCF3"/>
    <w:rsid w:val="7218D327"/>
    <w:rsid w:val="721AB420"/>
    <w:rsid w:val="721C241A"/>
    <w:rsid w:val="721E725A"/>
    <w:rsid w:val="721EB3FB"/>
    <w:rsid w:val="721F8A29"/>
    <w:rsid w:val="72263880"/>
    <w:rsid w:val="722D0667"/>
    <w:rsid w:val="722FC91A"/>
    <w:rsid w:val="723008F8"/>
    <w:rsid w:val="72305A02"/>
    <w:rsid w:val="72358015"/>
    <w:rsid w:val="723C3D35"/>
    <w:rsid w:val="723CDD71"/>
    <w:rsid w:val="723F8F78"/>
    <w:rsid w:val="724151ED"/>
    <w:rsid w:val="724F35EC"/>
    <w:rsid w:val="7254ED13"/>
    <w:rsid w:val="7256B802"/>
    <w:rsid w:val="725CDBD5"/>
    <w:rsid w:val="725D4800"/>
    <w:rsid w:val="725EDD2C"/>
    <w:rsid w:val="72606753"/>
    <w:rsid w:val="72606997"/>
    <w:rsid w:val="7261DA7B"/>
    <w:rsid w:val="72654AB6"/>
    <w:rsid w:val="7269FBD0"/>
    <w:rsid w:val="726BDC3B"/>
    <w:rsid w:val="726CADBD"/>
    <w:rsid w:val="727B381B"/>
    <w:rsid w:val="727C343A"/>
    <w:rsid w:val="728C04B6"/>
    <w:rsid w:val="728EA707"/>
    <w:rsid w:val="728FB7FC"/>
    <w:rsid w:val="728FCF20"/>
    <w:rsid w:val="7292A220"/>
    <w:rsid w:val="7293CBF8"/>
    <w:rsid w:val="72942FD6"/>
    <w:rsid w:val="72953F3A"/>
    <w:rsid w:val="72960175"/>
    <w:rsid w:val="72961D09"/>
    <w:rsid w:val="7298C5C9"/>
    <w:rsid w:val="729ED7D9"/>
    <w:rsid w:val="72A5087F"/>
    <w:rsid w:val="72ADD857"/>
    <w:rsid w:val="72B05FA3"/>
    <w:rsid w:val="72B23D1A"/>
    <w:rsid w:val="72B2F093"/>
    <w:rsid w:val="72B659EC"/>
    <w:rsid w:val="72BD1AA9"/>
    <w:rsid w:val="72BD4CCF"/>
    <w:rsid w:val="72BE3101"/>
    <w:rsid w:val="72BF4491"/>
    <w:rsid w:val="72C04426"/>
    <w:rsid w:val="72C0D94A"/>
    <w:rsid w:val="72C5B6E3"/>
    <w:rsid w:val="72C64959"/>
    <w:rsid w:val="72C65BEA"/>
    <w:rsid w:val="72C9BE3D"/>
    <w:rsid w:val="72CAC118"/>
    <w:rsid w:val="72CD38FF"/>
    <w:rsid w:val="72CDD63F"/>
    <w:rsid w:val="72CF1685"/>
    <w:rsid w:val="72D2BC1C"/>
    <w:rsid w:val="72D5426F"/>
    <w:rsid w:val="72D76591"/>
    <w:rsid w:val="72D7AE12"/>
    <w:rsid w:val="72DEF491"/>
    <w:rsid w:val="72E34057"/>
    <w:rsid w:val="72EA5795"/>
    <w:rsid w:val="72EE472E"/>
    <w:rsid w:val="72F32403"/>
    <w:rsid w:val="72F4DCC9"/>
    <w:rsid w:val="72FA7818"/>
    <w:rsid w:val="72FCD7E6"/>
    <w:rsid w:val="7301FFD2"/>
    <w:rsid w:val="730569C4"/>
    <w:rsid w:val="7308202D"/>
    <w:rsid w:val="731157B9"/>
    <w:rsid w:val="7312BBD3"/>
    <w:rsid w:val="73173350"/>
    <w:rsid w:val="731904D3"/>
    <w:rsid w:val="731DEE35"/>
    <w:rsid w:val="731F7504"/>
    <w:rsid w:val="73215C66"/>
    <w:rsid w:val="7322560D"/>
    <w:rsid w:val="732999AD"/>
    <w:rsid w:val="732A3F9A"/>
    <w:rsid w:val="732B6419"/>
    <w:rsid w:val="732C1601"/>
    <w:rsid w:val="73374479"/>
    <w:rsid w:val="7340A7ED"/>
    <w:rsid w:val="734160EB"/>
    <w:rsid w:val="73439682"/>
    <w:rsid w:val="7343C22D"/>
    <w:rsid w:val="7346ABBD"/>
    <w:rsid w:val="734A9EA2"/>
    <w:rsid w:val="73574EB7"/>
    <w:rsid w:val="735A10A2"/>
    <w:rsid w:val="735ABA39"/>
    <w:rsid w:val="735C3B0B"/>
    <w:rsid w:val="735E9C6F"/>
    <w:rsid w:val="73629C88"/>
    <w:rsid w:val="73666926"/>
    <w:rsid w:val="736690B4"/>
    <w:rsid w:val="7366A27E"/>
    <w:rsid w:val="736CBFDC"/>
    <w:rsid w:val="737261C1"/>
    <w:rsid w:val="73810EE0"/>
    <w:rsid w:val="738197A1"/>
    <w:rsid w:val="7381AABB"/>
    <w:rsid w:val="7388C8F9"/>
    <w:rsid w:val="738D300F"/>
    <w:rsid w:val="738D7A75"/>
    <w:rsid w:val="738DB818"/>
    <w:rsid w:val="7390DBFA"/>
    <w:rsid w:val="73932718"/>
    <w:rsid w:val="7393BD81"/>
    <w:rsid w:val="73964DC0"/>
    <w:rsid w:val="73973AFB"/>
    <w:rsid w:val="73979563"/>
    <w:rsid w:val="739C60C8"/>
    <w:rsid w:val="739D1CE3"/>
    <w:rsid w:val="73A0B306"/>
    <w:rsid w:val="73A7D09A"/>
    <w:rsid w:val="73ACCEC0"/>
    <w:rsid w:val="73AEF5DC"/>
    <w:rsid w:val="73B0F4D8"/>
    <w:rsid w:val="73B3954A"/>
    <w:rsid w:val="73B5AD13"/>
    <w:rsid w:val="73B953A0"/>
    <w:rsid w:val="73B9CD22"/>
    <w:rsid w:val="73BA983C"/>
    <w:rsid w:val="73BB143F"/>
    <w:rsid w:val="73C0A6FE"/>
    <w:rsid w:val="73C4C191"/>
    <w:rsid w:val="73C5246B"/>
    <w:rsid w:val="73C5CCB0"/>
    <w:rsid w:val="73CA83E1"/>
    <w:rsid w:val="73CC2AD1"/>
    <w:rsid w:val="73CDB395"/>
    <w:rsid w:val="73CF9D15"/>
    <w:rsid w:val="73D1DEBC"/>
    <w:rsid w:val="73D1EAD5"/>
    <w:rsid w:val="73D27164"/>
    <w:rsid w:val="73D34255"/>
    <w:rsid w:val="73D7FD71"/>
    <w:rsid w:val="73D8514B"/>
    <w:rsid w:val="73D9F66D"/>
    <w:rsid w:val="73DAC253"/>
    <w:rsid w:val="73DCBAD7"/>
    <w:rsid w:val="73E12700"/>
    <w:rsid w:val="73E22249"/>
    <w:rsid w:val="73E76DEB"/>
    <w:rsid w:val="73E92877"/>
    <w:rsid w:val="73ED8E42"/>
    <w:rsid w:val="73EF400B"/>
    <w:rsid w:val="73F14165"/>
    <w:rsid w:val="73F166C8"/>
    <w:rsid w:val="73F1E754"/>
    <w:rsid w:val="73F1F433"/>
    <w:rsid w:val="73FA3995"/>
    <w:rsid w:val="73FC5A6F"/>
    <w:rsid w:val="73FC91D4"/>
    <w:rsid w:val="73FE4A9E"/>
    <w:rsid w:val="74011A9B"/>
    <w:rsid w:val="74038C2D"/>
    <w:rsid w:val="74067DF7"/>
    <w:rsid w:val="7406E8DC"/>
    <w:rsid w:val="74085F33"/>
    <w:rsid w:val="74094CBC"/>
    <w:rsid w:val="740D2DD8"/>
    <w:rsid w:val="740E2C67"/>
    <w:rsid w:val="740FDB34"/>
    <w:rsid w:val="74122BD1"/>
    <w:rsid w:val="7415A529"/>
    <w:rsid w:val="74177374"/>
    <w:rsid w:val="741AEE24"/>
    <w:rsid w:val="741DB9F7"/>
    <w:rsid w:val="74229EEA"/>
    <w:rsid w:val="7422C27B"/>
    <w:rsid w:val="7427A656"/>
    <w:rsid w:val="742F9C59"/>
    <w:rsid w:val="7430070E"/>
    <w:rsid w:val="7432DD49"/>
    <w:rsid w:val="7436443E"/>
    <w:rsid w:val="7439E614"/>
    <w:rsid w:val="743AFCFE"/>
    <w:rsid w:val="743E959F"/>
    <w:rsid w:val="7445FA06"/>
    <w:rsid w:val="744B63BD"/>
    <w:rsid w:val="744C315D"/>
    <w:rsid w:val="744CADC4"/>
    <w:rsid w:val="744CBEAA"/>
    <w:rsid w:val="7450E1C2"/>
    <w:rsid w:val="7452559E"/>
    <w:rsid w:val="745487B9"/>
    <w:rsid w:val="745716FC"/>
    <w:rsid w:val="74573BD5"/>
    <w:rsid w:val="745DA111"/>
    <w:rsid w:val="745E38F9"/>
    <w:rsid w:val="74603705"/>
    <w:rsid w:val="746082B4"/>
    <w:rsid w:val="746254F2"/>
    <w:rsid w:val="7463A462"/>
    <w:rsid w:val="7466A592"/>
    <w:rsid w:val="747169A1"/>
    <w:rsid w:val="74744632"/>
    <w:rsid w:val="74790942"/>
    <w:rsid w:val="747B5E10"/>
    <w:rsid w:val="747B80BC"/>
    <w:rsid w:val="747BCB32"/>
    <w:rsid w:val="747D9F91"/>
    <w:rsid w:val="7484648D"/>
    <w:rsid w:val="7488E6E0"/>
    <w:rsid w:val="748A3F09"/>
    <w:rsid w:val="748A6870"/>
    <w:rsid w:val="748B1638"/>
    <w:rsid w:val="748B9B71"/>
    <w:rsid w:val="748C5FF2"/>
    <w:rsid w:val="7499555E"/>
    <w:rsid w:val="7499D31D"/>
    <w:rsid w:val="74B00430"/>
    <w:rsid w:val="74B00622"/>
    <w:rsid w:val="74B32395"/>
    <w:rsid w:val="74B3FA64"/>
    <w:rsid w:val="74B4E53E"/>
    <w:rsid w:val="74B6C516"/>
    <w:rsid w:val="74B91C18"/>
    <w:rsid w:val="74BE22D1"/>
    <w:rsid w:val="74C04DE0"/>
    <w:rsid w:val="74C2CB65"/>
    <w:rsid w:val="74CB64E0"/>
    <w:rsid w:val="74D3DB05"/>
    <w:rsid w:val="74D5D4C0"/>
    <w:rsid w:val="74D6EB54"/>
    <w:rsid w:val="74D74AD2"/>
    <w:rsid w:val="74DA3D2D"/>
    <w:rsid w:val="74E085D7"/>
    <w:rsid w:val="74E33965"/>
    <w:rsid w:val="74E5CF11"/>
    <w:rsid w:val="74E6DE15"/>
    <w:rsid w:val="74EFD2C5"/>
    <w:rsid w:val="74F0DA3B"/>
    <w:rsid w:val="74FCDAED"/>
    <w:rsid w:val="750821D3"/>
    <w:rsid w:val="7508D4F0"/>
    <w:rsid w:val="75097706"/>
    <w:rsid w:val="750A989E"/>
    <w:rsid w:val="750F17C3"/>
    <w:rsid w:val="751215C0"/>
    <w:rsid w:val="751BB32E"/>
    <w:rsid w:val="751D6802"/>
    <w:rsid w:val="751FF6EE"/>
    <w:rsid w:val="7524E3AA"/>
    <w:rsid w:val="75280B68"/>
    <w:rsid w:val="7529B10A"/>
    <w:rsid w:val="752A4657"/>
    <w:rsid w:val="752FE56C"/>
    <w:rsid w:val="75316E8B"/>
    <w:rsid w:val="7531D4A4"/>
    <w:rsid w:val="7533349E"/>
    <w:rsid w:val="753E3460"/>
    <w:rsid w:val="753E3E4C"/>
    <w:rsid w:val="753F52FB"/>
    <w:rsid w:val="7544BBDC"/>
    <w:rsid w:val="7547E211"/>
    <w:rsid w:val="754AA3E8"/>
    <w:rsid w:val="754AAE3B"/>
    <w:rsid w:val="754C6671"/>
    <w:rsid w:val="754ECF45"/>
    <w:rsid w:val="7552ECE8"/>
    <w:rsid w:val="75584534"/>
    <w:rsid w:val="755946C2"/>
    <w:rsid w:val="7559A4C6"/>
    <w:rsid w:val="755A8E83"/>
    <w:rsid w:val="755D6B62"/>
    <w:rsid w:val="75606888"/>
    <w:rsid w:val="756074CE"/>
    <w:rsid w:val="75644CB0"/>
    <w:rsid w:val="7568F340"/>
    <w:rsid w:val="756E55A6"/>
    <w:rsid w:val="7571B45E"/>
    <w:rsid w:val="75721409"/>
    <w:rsid w:val="7572956C"/>
    <w:rsid w:val="75761D51"/>
    <w:rsid w:val="757C8E83"/>
    <w:rsid w:val="757D2E10"/>
    <w:rsid w:val="757E73FE"/>
    <w:rsid w:val="75811A18"/>
    <w:rsid w:val="75827F7C"/>
    <w:rsid w:val="75864BA6"/>
    <w:rsid w:val="75875234"/>
    <w:rsid w:val="75899215"/>
    <w:rsid w:val="758A1BBB"/>
    <w:rsid w:val="758D660A"/>
    <w:rsid w:val="758DAE5C"/>
    <w:rsid w:val="75921DC1"/>
    <w:rsid w:val="75937135"/>
    <w:rsid w:val="75958569"/>
    <w:rsid w:val="75964FAF"/>
    <w:rsid w:val="7596BCB9"/>
    <w:rsid w:val="7599F259"/>
    <w:rsid w:val="759E46D5"/>
    <w:rsid w:val="75A1F846"/>
    <w:rsid w:val="75A2AA44"/>
    <w:rsid w:val="75A5B4AA"/>
    <w:rsid w:val="75A840EC"/>
    <w:rsid w:val="75BB3493"/>
    <w:rsid w:val="75BC7654"/>
    <w:rsid w:val="75BE926F"/>
    <w:rsid w:val="75C05B54"/>
    <w:rsid w:val="75C07B3D"/>
    <w:rsid w:val="75C096A3"/>
    <w:rsid w:val="75C22A87"/>
    <w:rsid w:val="75C23092"/>
    <w:rsid w:val="75C362B9"/>
    <w:rsid w:val="75C376B7"/>
    <w:rsid w:val="75C4D3AE"/>
    <w:rsid w:val="75C758BE"/>
    <w:rsid w:val="75CB5891"/>
    <w:rsid w:val="75CB83DB"/>
    <w:rsid w:val="75CBB249"/>
    <w:rsid w:val="75CC464C"/>
    <w:rsid w:val="75CD0AFF"/>
    <w:rsid w:val="75D4BBD4"/>
    <w:rsid w:val="75D536CB"/>
    <w:rsid w:val="75D61DA1"/>
    <w:rsid w:val="75D9802F"/>
    <w:rsid w:val="75D9DEE6"/>
    <w:rsid w:val="75E5B0D7"/>
    <w:rsid w:val="75E801BE"/>
    <w:rsid w:val="75F510BA"/>
    <w:rsid w:val="75F9125A"/>
    <w:rsid w:val="75FA117E"/>
    <w:rsid w:val="75FA4DE2"/>
    <w:rsid w:val="75FD71ED"/>
    <w:rsid w:val="75FD9BCC"/>
    <w:rsid w:val="75FEF9BE"/>
    <w:rsid w:val="75FF3664"/>
    <w:rsid w:val="7600E164"/>
    <w:rsid w:val="7605E8CC"/>
    <w:rsid w:val="7608857F"/>
    <w:rsid w:val="760B02FA"/>
    <w:rsid w:val="760D05DC"/>
    <w:rsid w:val="760E9C48"/>
    <w:rsid w:val="76107DC4"/>
    <w:rsid w:val="7615192C"/>
    <w:rsid w:val="761DDB20"/>
    <w:rsid w:val="7624E46C"/>
    <w:rsid w:val="762534EA"/>
    <w:rsid w:val="76262F92"/>
    <w:rsid w:val="762C67D8"/>
    <w:rsid w:val="76350ED1"/>
    <w:rsid w:val="7637B183"/>
    <w:rsid w:val="763993AB"/>
    <w:rsid w:val="763A6CEB"/>
    <w:rsid w:val="763B1E08"/>
    <w:rsid w:val="763CF9FC"/>
    <w:rsid w:val="763D7B46"/>
    <w:rsid w:val="763FAA2F"/>
    <w:rsid w:val="76416014"/>
    <w:rsid w:val="764242EB"/>
    <w:rsid w:val="7642CEA6"/>
    <w:rsid w:val="7644C257"/>
    <w:rsid w:val="7646C92A"/>
    <w:rsid w:val="76474F1B"/>
    <w:rsid w:val="764A4872"/>
    <w:rsid w:val="764E1E38"/>
    <w:rsid w:val="7650CAC1"/>
    <w:rsid w:val="7651B018"/>
    <w:rsid w:val="765E925D"/>
    <w:rsid w:val="7664A244"/>
    <w:rsid w:val="7664B3E2"/>
    <w:rsid w:val="76657123"/>
    <w:rsid w:val="7667FDD5"/>
    <w:rsid w:val="766A8998"/>
    <w:rsid w:val="766D96C5"/>
    <w:rsid w:val="766E24B8"/>
    <w:rsid w:val="76786FE4"/>
    <w:rsid w:val="7679DEF2"/>
    <w:rsid w:val="768035D3"/>
    <w:rsid w:val="7684B07E"/>
    <w:rsid w:val="7686B4DD"/>
    <w:rsid w:val="768DCF3E"/>
    <w:rsid w:val="768E2708"/>
    <w:rsid w:val="768F4B8D"/>
    <w:rsid w:val="76911D1A"/>
    <w:rsid w:val="7694951E"/>
    <w:rsid w:val="7698D200"/>
    <w:rsid w:val="76991662"/>
    <w:rsid w:val="76A2376D"/>
    <w:rsid w:val="76A35830"/>
    <w:rsid w:val="76A84607"/>
    <w:rsid w:val="76B050F2"/>
    <w:rsid w:val="76B3C434"/>
    <w:rsid w:val="76B64F11"/>
    <w:rsid w:val="76B6642E"/>
    <w:rsid w:val="76B66A81"/>
    <w:rsid w:val="76B93863"/>
    <w:rsid w:val="76BAECAF"/>
    <w:rsid w:val="76BC7579"/>
    <w:rsid w:val="76BDD2A5"/>
    <w:rsid w:val="76BE3E69"/>
    <w:rsid w:val="76C21DC0"/>
    <w:rsid w:val="76C5243D"/>
    <w:rsid w:val="76CC13D0"/>
    <w:rsid w:val="76D1DF60"/>
    <w:rsid w:val="76D21D77"/>
    <w:rsid w:val="76D572A5"/>
    <w:rsid w:val="76D8D0A5"/>
    <w:rsid w:val="76F3F2C9"/>
    <w:rsid w:val="76F8E3C2"/>
    <w:rsid w:val="76F940C6"/>
    <w:rsid w:val="76F9D3C5"/>
    <w:rsid w:val="76FBBE2C"/>
    <w:rsid w:val="77084FF7"/>
    <w:rsid w:val="770AE157"/>
    <w:rsid w:val="7710979A"/>
    <w:rsid w:val="7712FBA9"/>
    <w:rsid w:val="77153263"/>
    <w:rsid w:val="77194683"/>
    <w:rsid w:val="771BB6A3"/>
    <w:rsid w:val="771E8B2B"/>
    <w:rsid w:val="771FFA6F"/>
    <w:rsid w:val="772009A1"/>
    <w:rsid w:val="77251AAB"/>
    <w:rsid w:val="7727FA71"/>
    <w:rsid w:val="77287EDE"/>
    <w:rsid w:val="772937D6"/>
    <w:rsid w:val="7729A609"/>
    <w:rsid w:val="772A6990"/>
    <w:rsid w:val="772AF68A"/>
    <w:rsid w:val="772E159A"/>
    <w:rsid w:val="772EEC41"/>
    <w:rsid w:val="772EF38A"/>
    <w:rsid w:val="7736D859"/>
    <w:rsid w:val="7739D134"/>
    <w:rsid w:val="773A1383"/>
    <w:rsid w:val="773C4A0C"/>
    <w:rsid w:val="773E520F"/>
    <w:rsid w:val="773FA6DC"/>
    <w:rsid w:val="77511CEC"/>
    <w:rsid w:val="77528A86"/>
    <w:rsid w:val="7752AD5D"/>
    <w:rsid w:val="7754982B"/>
    <w:rsid w:val="775B457B"/>
    <w:rsid w:val="775CFE6D"/>
    <w:rsid w:val="776EAB41"/>
    <w:rsid w:val="7770D386"/>
    <w:rsid w:val="777187C9"/>
    <w:rsid w:val="77719A5D"/>
    <w:rsid w:val="7772857A"/>
    <w:rsid w:val="777DAFE4"/>
    <w:rsid w:val="777EFFF3"/>
    <w:rsid w:val="77811A46"/>
    <w:rsid w:val="778130C0"/>
    <w:rsid w:val="778776F5"/>
    <w:rsid w:val="778B35D3"/>
    <w:rsid w:val="778B9468"/>
    <w:rsid w:val="778C31F2"/>
    <w:rsid w:val="778DF42A"/>
    <w:rsid w:val="77942A4A"/>
    <w:rsid w:val="77954605"/>
    <w:rsid w:val="7797F4F5"/>
    <w:rsid w:val="779F55F6"/>
    <w:rsid w:val="77A074D7"/>
    <w:rsid w:val="77A1FE8D"/>
    <w:rsid w:val="77A2B2C0"/>
    <w:rsid w:val="77AA7095"/>
    <w:rsid w:val="77AB6A58"/>
    <w:rsid w:val="77AF8FC8"/>
    <w:rsid w:val="77B7E7AB"/>
    <w:rsid w:val="77B83A37"/>
    <w:rsid w:val="77BD41D4"/>
    <w:rsid w:val="77BE9811"/>
    <w:rsid w:val="77BEF429"/>
    <w:rsid w:val="77BF245D"/>
    <w:rsid w:val="77C0F2E1"/>
    <w:rsid w:val="77C2650D"/>
    <w:rsid w:val="77CD402F"/>
    <w:rsid w:val="77CDCDFF"/>
    <w:rsid w:val="77D0D146"/>
    <w:rsid w:val="77D45C43"/>
    <w:rsid w:val="77D60CC8"/>
    <w:rsid w:val="77D8C1AB"/>
    <w:rsid w:val="77DA8C10"/>
    <w:rsid w:val="77DB8152"/>
    <w:rsid w:val="77DB913F"/>
    <w:rsid w:val="77DC8A3C"/>
    <w:rsid w:val="77E0B81E"/>
    <w:rsid w:val="77E3BC6A"/>
    <w:rsid w:val="77E98EA5"/>
    <w:rsid w:val="77EB0862"/>
    <w:rsid w:val="77F2FBA7"/>
    <w:rsid w:val="77F61500"/>
    <w:rsid w:val="77FA3864"/>
    <w:rsid w:val="77FD9F37"/>
    <w:rsid w:val="77FED03D"/>
    <w:rsid w:val="77FFEDA8"/>
    <w:rsid w:val="780770BC"/>
    <w:rsid w:val="780778A4"/>
    <w:rsid w:val="7809AD3F"/>
    <w:rsid w:val="780A49DE"/>
    <w:rsid w:val="780CAA78"/>
    <w:rsid w:val="780FA899"/>
    <w:rsid w:val="781346CE"/>
    <w:rsid w:val="78150812"/>
    <w:rsid w:val="78166CCA"/>
    <w:rsid w:val="78172687"/>
    <w:rsid w:val="78189D0E"/>
    <w:rsid w:val="7818BED7"/>
    <w:rsid w:val="781AB976"/>
    <w:rsid w:val="782170F2"/>
    <w:rsid w:val="7822DC55"/>
    <w:rsid w:val="78281976"/>
    <w:rsid w:val="7835A59E"/>
    <w:rsid w:val="78370E16"/>
    <w:rsid w:val="783718C2"/>
    <w:rsid w:val="78372774"/>
    <w:rsid w:val="783CDF56"/>
    <w:rsid w:val="7847778D"/>
    <w:rsid w:val="78532B27"/>
    <w:rsid w:val="785888FD"/>
    <w:rsid w:val="78588D41"/>
    <w:rsid w:val="785B668D"/>
    <w:rsid w:val="785C7D66"/>
    <w:rsid w:val="785DD966"/>
    <w:rsid w:val="78605701"/>
    <w:rsid w:val="7860D97E"/>
    <w:rsid w:val="786438EC"/>
    <w:rsid w:val="7870F5CA"/>
    <w:rsid w:val="78729B2C"/>
    <w:rsid w:val="787FA5F9"/>
    <w:rsid w:val="78819A39"/>
    <w:rsid w:val="788201C9"/>
    <w:rsid w:val="7885CD28"/>
    <w:rsid w:val="7887331D"/>
    <w:rsid w:val="7888F7D8"/>
    <w:rsid w:val="7889BAB2"/>
    <w:rsid w:val="788B7584"/>
    <w:rsid w:val="788F9EA1"/>
    <w:rsid w:val="7891D3BA"/>
    <w:rsid w:val="7892B1DE"/>
    <w:rsid w:val="7893A499"/>
    <w:rsid w:val="7894F8FA"/>
    <w:rsid w:val="7897D7E4"/>
    <w:rsid w:val="7898B3AD"/>
    <w:rsid w:val="789BB009"/>
    <w:rsid w:val="78A8A262"/>
    <w:rsid w:val="78A90DDD"/>
    <w:rsid w:val="78B0A4D3"/>
    <w:rsid w:val="78B49450"/>
    <w:rsid w:val="78B79536"/>
    <w:rsid w:val="78B92712"/>
    <w:rsid w:val="78BC2DA1"/>
    <w:rsid w:val="78BF306A"/>
    <w:rsid w:val="78C1022D"/>
    <w:rsid w:val="78C1AA02"/>
    <w:rsid w:val="78C310D8"/>
    <w:rsid w:val="78CCC105"/>
    <w:rsid w:val="78CCCAF9"/>
    <w:rsid w:val="78CDC4AB"/>
    <w:rsid w:val="78D219F9"/>
    <w:rsid w:val="78D24259"/>
    <w:rsid w:val="78D2CB30"/>
    <w:rsid w:val="78D5053D"/>
    <w:rsid w:val="78D53CEE"/>
    <w:rsid w:val="78DA38D0"/>
    <w:rsid w:val="78DB4617"/>
    <w:rsid w:val="78E4EA5C"/>
    <w:rsid w:val="78EB2028"/>
    <w:rsid w:val="78EB5FEF"/>
    <w:rsid w:val="78F9BCBE"/>
    <w:rsid w:val="78FA985A"/>
    <w:rsid w:val="78FCDC42"/>
    <w:rsid w:val="79007293"/>
    <w:rsid w:val="7901441C"/>
    <w:rsid w:val="7901B347"/>
    <w:rsid w:val="79025D4E"/>
    <w:rsid w:val="790AD3BD"/>
    <w:rsid w:val="790F4075"/>
    <w:rsid w:val="7911E152"/>
    <w:rsid w:val="7916D162"/>
    <w:rsid w:val="7918BB2D"/>
    <w:rsid w:val="791AAB4B"/>
    <w:rsid w:val="791AB2CF"/>
    <w:rsid w:val="7931DB34"/>
    <w:rsid w:val="795405B4"/>
    <w:rsid w:val="7954242D"/>
    <w:rsid w:val="7955BE8B"/>
    <w:rsid w:val="7955F58F"/>
    <w:rsid w:val="7957CA2E"/>
    <w:rsid w:val="795CFC7D"/>
    <w:rsid w:val="795D30FC"/>
    <w:rsid w:val="795DCBAA"/>
    <w:rsid w:val="795EBCA6"/>
    <w:rsid w:val="795FBDF9"/>
    <w:rsid w:val="7964FABA"/>
    <w:rsid w:val="7965680E"/>
    <w:rsid w:val="7969B0C8"/>
    <w:rsid w:val="79730C0D"/>
    <w:rsid w:val="7976A508"/>
    <w:rsid w:val="79787942"/>
    <w:rsid w:val="7979B04A"/>
    <w:rsid w:val="797B9443"/>
    <w:rsid w:val="7983C729"/>
    <w:rsid w:val="79841DB5"/>
    <w:rsid w:val="798718E3"/>
    <w:rsid w:val="798A52BC"/>
    <w:rsid w:val="798B2C2F"/>
    <w:rsid w:val="798B8F5A"/>
    <w:rsid w:val="798DAC51"/>
    <w:rsid w:val="798E15DB"/>
    <w:rsid w:val="79940386"/>
    <w:rsid w:val="79955B8F"/>
    <w:rsid w:val="7995D377"/>
    <w:rsid w:val="799B81A6"/>
    <w:rsid w:val="799BA027"/>
    <w:rsid w:val="799C5928"/>
    <w:rsid w:val="799CF0E9"/>
    <w:rsid w:val="799E0242"/>
    <w:rsid w:val="79A167B1"/>
    <w:rsid w:val="79A911C0"/>
    <w:rsid w:val="79AAAE2C"/>
    <w:rsid w:val="79AF39F0"/>
    <w:rsid w:val="79B689D7"/>
    <w:rsid w:val="79B73698"/>
    <w:rsid w:val="79C07077"/>
    <w:rsid w:val="79C18B8A"/>
    <w:rsid w:val="79C282ED"/>
    <w:rsid w:val="79C7218F"/>
    <w:rsid w:val="79CA80EB"/>
    <w:rsid w:val="79CB4FF0"/>
    <w:rsid w:val="79D4EA4A"/>
    <w:rsid w:val="79D5AF87"/>
    <w:rsid w:val="79D8E771"/>
    <w:rsid w:val="79DA93A2"/>
    <w:rsid w:val="79E02D65"/>
    <w:rsid w:val="79E40BD0"/>
    <w:rsid w:val="79E62456"/>
    <w:rsid w:val="79E70D51"/>
    <w:rsid w:val="79E8E8B5"/>
    <w:rsid w:val="79E9F9E5"/>
    <w:rsid w:val="79EC1BD8"/>
    <w:rsid w:val="79EF33CB"/>
    <w:rsid w:val="79EF8595"/>
    <w:rsid w:val="79F9FCC6"/>
    <w:rsid w:val="79FCB0D6"/>
    <w:rsid w:val="79FD7FF1"/>
    <w:rsid w:val="7A098473"/>
    <w:rsid w:val="7A0D18A0"/>
    <w:rsid w:val="7A134A9D"/>
    <w:rsid w:val="7A155FED"/>
    <w:rsid w:val="7A20AE07"/>
    <w:rsid w:val="7A26A23E"/>
    <w:rsid w:val="7A274060"/>
    <w:rsid w:val="7A299B58"/>
    <w:rsid w:val="7A2AEEE9"/>
    <w:rsid w:val="7A2B0F33"/>
    <w:rsid w:val="7A2CE2F1"/>
    <w:rsid w:val="7A312E02"/>
    <w:rsid w:val="7A31A9FA"/>
    <w:rsid w:val="7A355CDC"/>
    <w:rsid w:val="7A368847"/>
    <w:rsid w:val="7A37E56A"/>
    <w:rsid w:val="7A3F5D5E"/>
    <w:rsid w:val="7A45E43A"/>
    <w:rsid w:val="7A46C707"/>
    <w:rsid w:val="7A526EE1"/>
    <w:rsid w:val="7A59371F"/>
    <w:rsid w:val="7A5A3AAD"/>
    <w:rsid w:val="7A5BD301"/>
    <w:rsid w:val="7A5D9842"/>
    <w:rsid w:val="7A6066DF"/>
    <w:rsid w:val="7A64B5EF"/>
    <w:rsid w:val="7A6F580A"/>
    <w:rsid w:val="7A725B46"/>
    <w:rsid w:val="7A732000"/>
    <w:rsid w:val="7A784568"/>
    <w:rsid w:val="7A7D6E1D"/>
    <w:rsid w:val="7A8454FD"/>
    <w:rsid w:val="7A86C11A"/>
    <w:rsid w:val="7A8765CA"/>
    <w:rsid w:val="7A89E638"/>
    <w:rsid w:val="7A8C426A"/>
    <w:rsid w:val="7A8D8166"/>
    <w:rsid w:val="7A93AAE0"/>
    <w:rsid w:val="7A93B80D"/>
    <w:rsid w:val="7A97507C"/>
    <w:rsid w:val="7A97C50E"/>
    <w:rsid w:val="7A993431"/>
    <w:rsid w:val="7A9F1595"/>
    <w:rsid w:val="7AA60655"/>
    <w:rsid w:val="7AA9459E"/>
    <w:rsid w:val="7AA9C869"/>
    <w:rsid w:val="7AAA45B0"/>
    <w:rsid w:val="7AACEDB7"/>
    <w:rsid w:val="7AB29EA7"/>
    <w:rsid w:val="7AB2FC9D"/>
    <w:rsid w:val="7AB302EA"/>
    <w:rsid w:val="7ABAD6E1"/>
    <w:rsid w:val="7ABC5D34"/>
    <w:rsid w:val="7ABD1789"/>
    <w:rsid w:val="7ABE5A2C"/>
    <w:rsid w:val="7AC35BB1"/>
    <w:rsid w:val="7AC6A75A"/>
    <w:rsid w:val="7AC9137A"/>
    <w:rsid w:val="7AC9A9BB"/>
    <w:rsid w:val="7ACEE68B"/>
    <w:rsid w:val="7ACFD288"/>
    <w:rsid w:val="7AD3627A"/>
    <w:rsid w:val="7AD794EB"/>
    <w:rsid w:val="7AD7BB36"/>
    <w:rsid w:val="7ADAD7F9"/>
    <w:rsid w:val="7ADBDD2A"/>
    <w:rsid w:val="7AE06E3A"/>
    <w:rsid w:val="7AE874B6"/>
    <w:rsid w:val="7AE8959F"/>
    <w:rsid w:val="7AE9365A"/>
    <w:rsid w:val="7AF2D7FA"/>
    <w:rsid w:val="7AF38315"/>
    <w:rsid w:val="7AF597E2"/>
    <w:rsid w:val="7AF8A24C"/>
    <w:rsid w:val="7AF9D2B8"/>
    <w:rsid w:val="7B08C13C"/>
    <w:rsid w:val="7B0E703A"/>
    <w:rsid w:val="7B11430E"/>
    <w:rsid w:val="7B15EE39"/>
    <w:rsid w:val="7B1D6DB5"/>
    <w:rsid w:val="7B1E98E6"/>
    <w:rsid w:val="7B220D68"/>
    <w:rsid w:val="7B233601"/>
    <w:rsid w:val="7B23FE0D"/>
    <w:rsid w:val="7B252062"/>
    <w:rsid w:val="7B27BF0D"/>
    <w:rsid w:val="7B2C25FD"/>
    <w:rsid w:val="7B2C8AD9"/>
    <w:rsid w:val="7B2C8C36"/>
    <w:rsid w:val="7B31B438"/>
    <w:rsid w:val="7B3A3C83"/>
    <w:rsid w:val="7B3B3D93"/>
    <w:rsid w:val="7B3F302A"/>
    <w:rsid w:val="7B3FDE33"/>
    <w:rsid w:val="7B412618"/>
    <w:rsid w:val="7B435D5B"/>
    <w:rsid w:val="7B45B7D1"/>
    <w:rsid w:val="7B49A540"/>
    <w:rsid w:val="7B4A0C84"/>
    <w:rsid w:val="7B4A8ABC"/>
    <w:rsid w:val="7B4B5894"/>
    <w:rsid w:val="7B50A013"/>
    <w:rsid w:val="7B50C45C"/>
    <w:rsid w:val="7B560FFD"/>
    <w:rsid w:val="7B565A5C"/>
    <w:rsid w:val="7B5A97F9"/>
    <w:rsid w:val="7B5ADF33"/>
    <w:rsid w:val="7B5AFD90"/>
    <w:rsid w:val="7B5B83D1"/>
    <w:rsid w:val="7B60B1C5"/>
    <w:rsid w:val="7B61DC7F"/>
    <w:rsid w:val="7B63D7D3"/>
    <w:rsid w:val="7B647434"/>
    <w:rsid w:val="7B6F7397"/>
    <w:rsid w:val="7B705821"/>
    <w:rsid w:val="7B742BBF"/>
    <w:rsid w:val="7B77415F"/>
    <w:rsid w:val="7B797AF9"/>
    <w:rsid w:val="7B79E50B"/>
    <w:rsid w:val="7B7B3D1C"/>
    <w:rsid w:val="7B7DF731"/>
    <w:rsid w:val="7B885992"/>
    <w:rsid w:val="7B8DD039"/>
    <w:rsid w:val="7B9256DE"/>
    <w:rsid w:val="7B92A2A8"/>
    <w:rsid w:val="7B9B1CF4"/>
    <w:rsid w:val="7B9C6BD0"/>
    <w:rsid w:val="7B9F259B"/>
    <w:rsid w:val="7BA1A11D"/>
    <w:rsid w:val="7BA74387"/>
    <w:rsid w:val="7BAB77CB"/>
    <w:rsid w:val="7BB3492D"/>
    <w:rsid w:val="7BBC0187"/>
    <w:rsid w:val="7BBD5848"/>
    <w:rsid w:val="7BBE1D92"/>
    <w:rsid w:val="7BBE7DF3"/>
    <w:rsid w:val="7BC1891F"/>
    <w:rsid w:val="7BC738F4"/>
    <w:rsid w:val="7BC8247D"/>
    <w:rsid w:val="7BC8ED58"/>
    <w:rsid w:val="7BCC8FD6"/>
    <w:rsid w:val="7BCE13A7"/>
    <w:rsid w:val="7BCE9564"/>
    <w:rsid w:val="7BCF6664"/>
    <w:rsid w:val="7BD06A11"/>
    <w:rsid w:val="7BD109F5"/>
    <w:rsid w:val="7BD4B151"/>
    <w:rsid w:val="7BD845F8"/>
    <w:rsid w:val="7BDC952C"/>
    <w:rsid w:val="7BDCEC78"/>
    <w:rsid w:val="7BDFE517"/>
    <w:rsid w:val="7BE02630"/>
    <w:rsid w:val="7BE8A464"/>
    <w:rsid w:val="7BEE468E"/>
    <w:rsid w:val="7BEEBE20"/>
    <w:rsid w:val="7BF1FEB7"/>
    <w:rsid w:val="7BF4BB05"/>
    <w:rsid w:val="7BF781CE"/>
    <w:rsid w:val="7BF79452"/>
    <w:rsid w:val="7BF98E1D"/>
    <w:rsid w:val="7BFB2B51"/>
    <w:rsid w:val="7BFF0356"/>
    <w:rsid w:val="7C00F10D"/>
    <w:rsid w:val="7C047C14"/>
    <w:rsid w:val="7C06573E"/>
    <w:rsid w:val="7C13A5B5"/>
    <w:rsid w:val="7C18A345"/>
    <w:rsid w:val="7C1A2C6E"/>
    <w:rsid w:val="7C1B3A10"/>
    <w:rsid w:val="7C22F0D7"/>
    <w:rsid w:val="7C22F848"/>
    <w:rsid w:val="7C2443DE"/>
    <w:rsid w:val="7C2978C7"/>
    <w:rsid w:val="7C2D2273"/>
    <w:rsid w:val="7C2EB5D7"/>
    <w:rsid w:val="7C2EE6ED"/>
    <w:rsid w:val="7C30D493"/>
    <w:rsid w:val="7C31C35D"/>
    <w:rsid w:val="7C32EA75"/>
    <w:rsid w:val="7C355B2B"/>
    <w:rsid w:val="7C362257"/>
    <w:rsid w:val="7C364AA9"/>
    <w:rsid w:val="7C379F13"/>
    <w:rsid w:val="7C3C0065"/>
    <w:rsid w:val="7C3C20A5"/>
    <w:rsid w:val="7C433236"/>
    <w:rsid w:val="7C4AB162"/>
    <w:rsid w:val="7C4CAF84"/>
    <w:rsid w:val="7C4CC444"/>
    <w:rsid w:val="7C4D38F6"/>
    <w:rsid w:val="7C4F1BA1"/>
    <w:rsid w:val="7C4F1E9E"/>
    <w:rsid w:val="7C511021"/>
    <w:rsid w:val="7C53E4F9"/>
    <w:rsid w:val="7C5661A7"/>
    <w:rsid w:val="7C596640"/>
    <w:rsid w:val="7C5AFEA5"/>
    <w:rsid w:val="7C5B5C31"/>
    <w:rsid w:val="7C5BC9B7"/>
    <w:rsid w:val="7C5CA44B"/>
    <w:rsid w:val="7C5D2E5E"/>
    <w:rsid w:val="7C61CEC0"/>
    <w:rsid w:val="7C67071C"/>
    <w:rsid w:val="7C6E27E2"/>
    <w:rsid w:val="7C6EDDCF"/>
    <w:rsid w:val="7C70A165"/>
    <w:rsid w:val="7C71617D"/>
    <w:rsid w:val="7C7397A4"/>
    <w:rsid w:val="7C764FE0"/>
    <w:rsid w:val="7C7ECD68"/>
    <w:rsid w:val="7C7F590E"/>
    <w:rsid w:val="7C85C465"/>
    <w:rsid w:val="7C8ECFC3"/>
    <w:rsid w:val="7C910590"/>
    <w:rsid w:val="7C953BDE"/>
    <w:rsid w:val="7C95A319"/>
    <w:rsid w:val="7C993E36"/>
    <w:rsid w:val="7C9F202A"/>
    <w:rsid w:val="7C9FC487"/>
    <w:rsid w:val="7CA76330"/>
    <w:rsid w:val="7CA83065"/>
    <w:rsid w:val="7CA89157"/>
    <w:rsid w:val="7CA8BE76"/>
    <w:rsid w:val="7CB2307A"/>
    <w:rsid w:val="7CB28953"/>
    <w:rsid w:val="7CB434B6"/>
    <w:rsid w:val="7CB5A10D"/>
    <w:rsid w:val="7CB74485"/>
    <w:rsid w:val="7CB7E742"/>
    <w:rsid w:val="7CB90AF0"/>
    <w:rsid w:val="7CB970FD"/>
    <w:rsid w:val="7CBAC856"/>
    <w:rsid w:val="7CBE5BB5"/>
    <w:rsid w:val="7CC24374"/>
    <w:rsid w:val="7CC245CB"/>
    <w:rsid w:val="7CC347F5"/>
    <w:rsid w:val="7CC5326C"/>
    <w:rsid w:val="7CC69578"/>
    <w:rsid w:val="7CC7FD46"/>
    <w:rsid w:val="7CC837ED"/>
    <w:rsid w:val="7CC98C64"/>
    <w:rsid w:val="7CC99859"/>
    <w:rsid w:val="7CCAF998"/>
    <w:rsid w:val="7CCBED6F"/>
    <w:rsid w:val="7CCD2F5A"/>
    <w:rsid w:val="7CCFAECB"/>
    <w:rsid w:val="7CD0C329"/>
    <w:rsid w:val="7CD8639B"/>
    <w:rsid w:val="7CDB62BF"/>
    <w:rsid w:val="7CDDD410"/>
    <w:rsid w:val="7CDEF754"/>
    <w:rsid w:val="7CE1C03A"/>
    <w:rsid w:val="7CEC5320"/>
    <w:rsid w:val="7CEC5956"/>
    <w:rsid w:val="7CED183A"/>
    <w:rsid w:val="7CEF4FEE"/>
    <w:rsid w:val="7CF0070B"/>
    <w:rsid w:val="7CF21F8E"/>
    <w:rsid w:val="7CF7A49C"/>
    <w:rsid w:val="7CF986B7"/>
    <w:rsid w:val="7CFF18A5"/>
    <w:rsid w:val="7CFFE5CA"/>
    <w:rsid w:val="7D06D2CB"/>
    <w:rsid w:val="7D07A5EB"/>
    <w:rsid w:val="7D113B46"/>
    <w:rsid w:val="7D11553A"/>
    <w:rsid w:val="7D1B38C4"/>
    <w:rsid w:val="7D21EAA4"/>
    <w:rsid w:val="7D228F3C"/>
    <w:rsid w:val="7D2424AB"/>
    <w:rsid w:val="7D2CC947"/>
    <w:rsid w:val="7D31C9CD"/>
    <w:rsid w:val="7D3CE70F"/>
    <w:rsid w:val="7D3D4B2E"/>
    <w:rsid w:val="7D3D6ACB"/>
    <w:rsid w:val="7D45C3D6"/>
    <w:rsid w:val="7D5037C0"/>
    <w:rsid w:val="7D503952"/>
    <w:rsid w:val="7D52B822"/>
    <w:rsid w:val="7D548BEE"/>
    <w:rsid w:val="7D587663"/>
    <w:rsid w:val="7D5A833A"/>
    <w:rsid w:val="7D5AF35B"/>
    <w:rsid w:val="7D5F66CF"/>
    <w:rsid w:val="7D5FAA2E"/>
    <w:rsid w:val="7D62FAB4"/>
    <w:rsid w:val="7D659BBF"/>
    <w:rsid w:val="7D67FC84"/>
    <w:rsid w:val="7D6A7E4E"/>
    <w:rsid w:val="7D6A94A7"/>
    <w:rsid w:val="7D6AAC0A"/>
    <w:rsid w:val="7D6C532B"/>
    <w:rsid w:val="7D731FB7"/>
    <w:rsid w:val="7D73DA99"/>
    <w:rsid w:val="7D74E3B4"/>
    <w:rsid w:val="7D766C79"/>
    <w:rsid w:val="7D7AE647"/>
    <w:rsid w:val="7D7E7DAE"/>
    <w:rsid w:val="7D805949"/>
    <w:rsid w:val="7D89166B"/>
    <w:rsid w:val="7D99B325"/>
    <w:rsid w:val="7D9B3FFD"/>
    <w:rsid w:val="7D9D2A21"/>
    <w:rsid w:val="7D9EE8BC"/>
    <w:rsid w:val="7D9F8E7C"/>
    <w:rsid w:val="7DA0816F"/>
    <w:rsid w:val="7DA2CD5C"/>
    <w:rsid w:val="7DA2F17E"/>
    <w:rsid w:val="7DA6F7F8"/>
    <w:rsid w:val="7DA75BC0"/>
    <w:rsid w:val="7DA93596"/>
    <w:rsid w:val="7DAE9DA5"/>
    <w:rsid w:val="7DB136D0"/>
    <w:rsid w:val="7DB21262"/>
    <w:rsid w:val="7DB2B29E"/>
    <w:rsid w:val="7DB4FC4D"/>
    <w:rsid w:val="7DB52E23"/>
    <w:rsid w:val="7DB92498"/>
    <w:rsid w:val="7DB988A1"/>
    <w:rsid w:val="7DBA4EDD"/>
    <w:rsid w:val="7DBA9BA3"/>
    <w:rsid w:val="7DBB9515"/>
    <w:rsid w:val="7DBC6987"/>
    <w:rsid w:val="7DC5DCF6"/>
    <w:rsid w:val="7DC6980E"/>
    <w:rsid w:val="7DCF5613"/>
    <w:rsid w:val="7DD784E6"/>
    <w:rsid w:val="7DE03238"/>
    <w:rsid w:val="7DEADDCC"/>
    <w:rsid w:val="7DEB587E"/>
    <w:rsid w:val="7DEC4A75"/>
    <w:rsid w:val="7DECD4DB"/>
    <w:rsid w:val="7DED1353"/>
    <w:rsid w:val="7DF5744E"/>
    <w:rsid w:val="7DFD0418"/>
    <w:rsid w:val="7DFE481C"/>
    <w:rsid w:val="7DFF58F4"/>
    <w:rsid w:val="7E0116B8"/>
    <w:rsid w:val="7E02A1BC"/>
    <w:rsid w:val="7E0F7668"/>
    <w:rsid w:val="7E123696"/>
    <w:rsid w:val="7E1364C5"/>
    <w:rsid w:val="7E14F766"/>
    <w:rsid w:val="7E194CF1"/>
    <w:rsid w:val="7E1EBA9B"/>
    <w:rsid w:val="7E2966B2"/>
    <w:rsid w:val="7E2A9F18"/>
    <w:rsid w:val="7E2D98C2"/>
    <w:rsid w:val="7E30F690"/>
    <w:rsid w:val="7E31737A"/>
    <w:rsid w:val="7E32C491"/>
    <w:rsid w:val="7E37E258"/>
    <w:rsid w:val="7E3E55F1"/>
    <w:rsid w:val="7E3F21CC"/>
    <w:rsid w:val="7E42EF03"/>
    <w:rsid w:val="7E470D64"/>
    <w:rsid w:val="7E4A9CF3"/>
    <w:rsid w:val="7E514C6F"/>
    <w:rsid w:val="7E55A0CA"/>
    <w:rsid w:val="7E5917BA"/>
    <w:rsid w:val="7E597ED3"/>
    <w:rsid w:val="7E5A2CA9"/>
    <w:rsid w:val="7E5D92ED"/>
    <w:rsid w:val="7E642517"/>
    <w:rsid w:val="7E68F056"/>
    <w:rsid w:val="7E6A8D40"/>
    <w:rsid w:val="7E6C4ED7"/>
    <w:rsid w:val="7E6C86E6"/>
    <w:rsid w:val="7E6E265A"/>
    <w:rsid w:val="7E7F4C15"/>
    <w:rsid w:val="7E84EAB8"/>
    <w:rsid w:val="7E87451F"/>
    <w:rsid w:val="7E8A6CFF"/>
    <w:rsid w:val="7E8ACEE8"/>
    <w:rsid w:val="7E8F331C"/>
    <w:rsid w:val="7E909125"/>
    <w:rsid w:val="7E926D64"/>
    <w:rsid w:val="7E92AAB4"/>
    <w:rsid w:val="7EA5655C"/>
    <w:rsid w:val="7EA6F4EB"/>
    <w:rsid w:val="7EA7EEBF"/>
    <w:rsid w:val="7EA89BC3"/>
    <w:rsid w:val="7EAA0AF7"/>
    <w:rsid w:val="7EAC2067"/>
    <w:rsid w:val="7EB7218A"/>
    <w:rsid w:val="7EB84CB5"/>
    <w:rsid w:val="7EBA57E7"/>
    <w:rsid w:val="7EBA7CE3"/>
    <w:rsid w:val="7EBB6FA0"/>
    <w:rsid w:val="7EC33F9E"/>
    <w:rsid w:val="7EC44A48"/>
    <w:rsid w:val="7EC5D515"/>
    <w:rsid w:val="7EC71849"/>
    <w:rsid w:val="7EC7E390"/>
    <w:rsid w:val="7EC83ECB"/>
    <w:rsid w:val="7ECD7B7E"/>
    <w:rsid w:val="7ECF176F"/>
    <w:rsid w:val="7ED1B0C0"/>
    <w:rsid w:val="7EE3ACE2"/>
    <w:rsid w:val="7EE614E3"/>
    <w:rsid w:val="7EE70DFB"/>
    <w:rsid w:val="7EE93C11"/>
    <w:rsid w:val="7EEC5FF7"/>
    <w:rsid w:val="7EEEB153"/>
    <w:rsid w:val="7EF54E01"/>
    <w:rsid w:val="7EF5A373"/>
    <w:rsid w:val="7EF5B7A8"/>
    <w:rsid w:val="7EF6744B"/>
    <w:rsid w:val="7EF6E4C3"/>
    <w:rsid w:val="7EFD52D5"/>
    <w:rsid w:val="7EFFC259"/>
    <w:rsid w:val="7F024442"/>
    <w:rsid w:val="7F02B21B"/>
    <w:rsid w:val="7F055D87"/>
    <w:rsid w:val="7F0A6BD3"/>
    <w:rsid w:val="7F0CA9C4"/>
    <w:rsid w:val="7F0EFCED"/>
    <w:rsid w:val="7F1314C6"/>
    <w:rsid w:val="7F144BF0"/>
    <w:rsid w:val="7F19F162"/>
    <w:rsid w:val="7F1EA376"/>
    <w:rsid w:val="7F29534A"/>
    <w:rsid w:val="7F29CA21"/>
    <w:rsid w:val="7F2C9B4C"/>
    <w:rsid w:val="7F30FF6C"/>
    <w:rsid w:val="7F311CC5"/>
    <w:rsid w:val="7F38D9E9"/>
    <w:rsid w:val="7F3953C5"/>
    <w:rsid w:val="7F3C7AD6"/>
    <w:rsid w:val="7F3E825B"/>
    <w:rsid w:val="7F3F01D0"/>
    <w:rsid w:val="7F431126"/>
    <w:rsid w:val="7F433699"/>
    <w:rsid w:val="7F4496E5"/>
    <w:rsid w:val="7F45CA8C"/>
    <w:rsid w:val="7F4A5DD2"/>
    <w:rsid w:val="7F5134FB"/>
    <w:rsid w:val="7F54CBFB"/>
    <w:rsid w:val="7F55481C"/>
    <w:rsid w:val="7F569D7E"/>
    <w:rsid w:val="7F57504A"/>
    <w:rsid w:val="7F5F5D44"/>
    <w:rsid w:val="7F654022"/>
    <w:rsid w:val="7F67AE42"/>
    <w:rsid w:val="7F6A0212"/>
    <w:rsid w:val="7F6CC830"/>
    <w:rsid w:val="7F6F1F4B"/>
    <w:rsid w:val="7F79021F"/>
    <w:rsid w:val="7F7B9D2A"/>
    <w:rsid w:val="7F7CD2E1"/>
    <w:rsid w:val="7F7D672C"/>
    <w:rsid w:val="7F7FE1E6"/>
    <w:rsid w:val="7F83E508"/>
    <w:rsid w:val="7F84A447"/>
    <w:rsid w:val="7F855E8F"/>
    <w:rsid w:val="7F887F0D"/>
    <w:rsid w:val="7F8F9E96"/>
    <w:rsid w:val="7F8FA13B"/>
    <w:rsid w:val="7F97E19E"/>
    <w:rsid w:val="7F993BA5"/>
    <w:rsid w:val="7F9C4F3E"/>
    <w:rsid w:val="7F9C8703"/>
    <w:rsid w:val="7FA1A8F8"/>
    <w:rsid w:val="7FA212B6"/>
    <w:rsid w:val="7FA5135D"/>
    <w:rsid w:val="7FA5865E"/>
    <w:rsid w:val="7FAB729B"/>
    <w:rsid w:val="7FAED89D"/>
    <w:rsid w:val="7FB2F867"/>
    <w:rsid w:val="7FBA0F1B"/>
    <w:rsid w:val="7FBA727E"/>
    <w:rsid w:val="7FBBF4F2"/>
    <w:rsid w:val="7FBE9B5E"/>
    <w:rsid w:val="7FC09EA9"/>
    <w:rsid w:val="7FC2ED5D"/>
    <w:rsid w:val="7FC7C019"/>
    <w:rsid w:val="7FC87039"/>
    <w:rsid w:val="7FCA4903"/>
    <w:rsid w:val="7FCC470C"/>
    <w:rsid w:val="7FD4E14D"/>
    <w:rsid w:val="7FD5DBC7"/>
    <w:rsid w:val="7FD7F9F5"/>
    <w:rsid w:val="7FD96A27"/>
    <w:rsid w:val="7FDAEC62"/>
    <w:rsid w:val="7FDCF7E1"/>
    <w:rsid w:val="7FE2DA1A"/>
    <w:rsid w:val="7FF0361F"/>
    <w:rsid w:val="7FF04E24"/>
    <w:rsid w:val="7FFDDC75"/>
    <w:rsid w:val="7FFEE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DED5A"/>
  <w15:docId w15:val="{A636996B-2197-452D-959D-B551CF59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9C"/>
    <w:pPr>
      <w:spacing w:before="240" w:after="240" w:line="276" w:lineRule="auto"/>
    </w:pPr>
    <w:rPr>
      <w:rFonts w:eastAsia="Times New Roman" w:cs="Times New Roman"/>
      <w:sz w:val="21"/>
      <w:szCs w:val="24"/>
    </w:rPr>
  </w:style>
  <w:style w:type="paragraph" w:styleId="Heading1">
    <w:name w:val="heading 1"/>
    <w:basedOn w:val="Normal"/>
    <w:next w:val="Normal"/>
    <w:link w:val="Heading1Char"/>
    <w:qFormat/>
    <w:rsid w:val="00606295"/>
    <w:pPr>
      <w:keepNext/>
      <w:keepLines/>
      <w:numPr>
        <w:numId w:val="17"/>
      </w:numPr>
      <w:pBdr>
        <w:bottom w:val="single" w:sz="4" w:space="1" w:color="44546A" w:themeColor="text2"/>
      </w:pBdr>
      <w:spacing w:before="360" w:after="360"/>
      <w:outlineLvl w:val="0"/>
    </w:pPr>
    <w:rPr>
      <w:rFonts w:ascii="Calibri Light" w:eastAsiaTheme="majorEastAsia" w:hAnsi="Calibri Light" w:cs="Calibri"/>
      <w:b/>
      <w:color w:val="44546A" w:themeColor="text2"/>
      <w:sz w:val="32"/>
      <w:szCs w:val="32"/>
      <w:lang w:eastAsia="zh-CN"/>
    </w:rPr>
  </w:style>
  <w:style w:type="paragraph" w:styleId="Heading2">
    <w:name w:val="heading 2"/>
    <w:basedOn w:val="Normal"/>
    <w:next w:val="Normal"/>
    <w:link w:val="Heading2Char"/>
    <w:unhideWhenUsed/>
    <w:qFormat/>
    <w:rsid w:val="00C715B2"/>
    <w:pPr>
      <w:keepNext/>
      <w:keepLines/>
      <w:spacing w:before="360" w:after="360"/>
      <w:outlineLvl w:val="1"/>
    </w:pPr>
    <w:rPr>
      <w:rFonts w:ascii="Calibri Light" w:eastAsiaTheme="majorEastAsia" w:hAnsi="Calibri Light" w:cstheme="minorHAnsi"/>
      <w:sz w:val="26"/>
      <w:szCs w:val="26"/>
      <w:u w:val="single"/>
      <w:lang w:eastAsia="zh-CN"/>
    </w:rPr>
  </w:style>
  <w:style w:type="paragraph" w:styleId="Heading3">
    <w:name w:val="heading 3"/>
    <w:basedOn w:val="Heading2"/>
    <w:next w:val="Normal"/>
    <w:link w:val="Heading3Char"/>
    <w:uiPriority w:val="99"/>
    <w:unhideWhenUsed/>
    <w:qFormat/>
    <w:rsid w:val="00212FBA"/>
    <w:pPr>
      <w:keepLines w:val="0"/>
      <w:spacing w:before="240" w:after="60" w:line="240" w:lineRule="auto"/>
      <w:outlineLvl w:val="2"/>
    </w:pPr>
    <w:rPr>
      <w:rFonts w:asciiTheme="minorHAnsi" w:eastAsia="SimSun" w:hAnsiTheme="minorHAnsi"/>
      <w:b/>
      <w:bCs/>
      <w:sz w:val="22"/>
      <w:szCs w:val="22"/>
    </w:rPr>
  </w:style>
  <w:style w:type="paragraph" w:styleId="Heading4">
    <w:name w:val="heading 4"/>
    <w:basedOn w:val="Normal"/>
    <w:next w:val="Normal"/>
    <w:link w:val="Heading4Char"/>
    <w:uiPriority w:val="9"/>
    <w:unhideWhenUsed/>
    <w:qFormat/>
    <w:rsid w:val="003C07ED"/>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2A57B0"/>
    <w:pPr>
      <w:keepNext/>
      <w:keepLines/>
      <w:spacing w:after="120"/>
      <w:outlineLvl w:val="4"/>
    </w:pPr>
    <w:rPr>
      <w:rFonts w:asciiTheme="majorHAnsi" w:eastAsiaTheme="majorEastAsia" w:hAnsiTheme="majorHAnsi" w:cstheme="majorBidi"/>
      <w:color w:val="2F5496" w:themeColor="accent1" w:themeShade="B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295"/>
    <w:rPr>
      <w:rFonts w:ascii="Calibri Light" w:eastAsiaTheme="majorEastAsia" w:hAnsi="Calibri Light" w:cs="Calibri"/>
      <w:b/>
      <w:color w:val="44546A" w:themeColor="text2"/>
      <w:sz w:val="32"/>
      <w:szCs w:val="32"/>
      <w:lang w:eastAsia="zh-CN"/>
    </w:rPr>
  </w:style>
  <w:style w:type="character" w:customStyle="1" w:styleId="Heading2Char">
    <w:name w:val="Heading 2 Char"/>
    <w:basedOn w:val="DefaultParagraphFont"/>
    <w:link w:val="Heading2"/>
    <w:rsid w:val="00C715B2"/>
    <w:rPr>
      <w:rFonts w:ascii="Calibri Light" w:eastAsiaTheme="majorEastAsia" w:hAnsi="Calibri Light" w:cstheme="minorHAnsi"/>
      <w:sz w:val="26"/>
      <w:szCs w:val="26"/>
      <w:u w:val="single"/>
      <w:lang w:eastAsia="zh-CN"/>
    </w:rPr>
  </w:style>
  <w:style w:type="character" w:customStyle="1" w:styleId="Heading3Char">
    <w:name w:val="Heading 3 Char"/>
    <w:basedOn w:val="DefaultParagraphFont"/>
    <w:link w:val="Heading3"/>
    <w:uiPriority w:val="99"/>
    <w:rsid w:val="00212FBA"/>
    <w:rPr>
      <w:rFonts w:eastAsia="SimSun" w:cstheme="minorHAnsi"/>
      <w:b/>
      <w:bCs/>
    </w:rPr>
  </w:style>
  <w:style w:type="paragraph" w:styleId="ListParagraph">
    <w:name w:val="List Paragraph"/>
    <w:basedOn w:val="Normal"/>
    <w:link w:val="ListParagraphChar"/>
    <w:uiPriority w:val="34"/>
    <w:qFormat/>
    <w:rsid w:val="00C10411"/>
    <w:pPr>
      <w:spacing w:after="200"/>
      <w:ind w:left="720"/>
    </w:pPr>
    <w:rPr>
      <w:rFonts w:ascii="Calibri" w:hAnsi="Calibri"/>
    </w:rPr>
  </w:style>
  <w:style w:type="table" w:styleId="TableGrid">
    <w:name w:val="Table Grid"/>
    <w:basedOn w:val="TableNormal"/>
    <w:uiPriority w:val="59"/>
    <w:rsid w:val="00C104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0411"/>
    <w:rPr>
      <w:sz w:val="16"/>
      <w:szCs w:val="16"/>
    </w:rPr>
  </w:style>
  <w:style w:type="paragraph" w:styleId="CommentText">
    <w:name w:val="annotation text"/>
    <w:basedOn w:val="Normal"/>
    <w:link w:val="CommentTextChar"/>
    <w:uiPriority w:val="99"/>
    <w:unhideWhenUsed/>
    <w:rsid w:val="00C10411"/>
    <w:rPr>
      <w:sz w:val="20"/>
      <w:szCs w:val="20"/>
    </w:rPr>
  </w:style>
  <w:style w:type="character" w:customStyle="1" w:styleId="CommentTextChar">
    <w:name w:val="Comment Text Char"/>
    <w:basedOn w:val="DefaultParagraphFont"/>
    <w:link w:val="CommentText"/>
    <w:uiPriority w:val="99"/>
    <w:rsid w:val="00C10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411"/>
    <w:rPr>
      <w:b/>
      <w:bCs/>
    </w:rPr>
  </w:style>
  <w:style w:type="character" w:customStyle="1" w:styleId="CommentSubjectChar">
    <w:name w:val="Comment Subject Char"/>
    <w:basedOn w:val="CommentTextChar"/>
    <w:link w:val="CommentSubject"/>
    <w:uiPriority w:val="99"/>
    <w:semiHidden/>
    <w:rsid w:val="00C104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0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11"/>
    <w:rPr>
      <w:rFonts w:ascii="Segoe UI" w:eastAsia="Times New Roman" w:hAnsi="Segoe UI" w:cs="Segoe UI"/>
      <w:sz w:val="18"/>
      <w:szCs w:val="18"/>
    </w:rPr>
  </w:style>
  <w:style w:type="character" w:customStyle="1" w:styleId="A0">
    <w:name w:val="A0"/>
    <w:uiPriority w:val="99"/>
    <w:rsid w:val="00C10411"/>
    <w:rPr>
      <w:rFonts w:cs="Helvetica 55 Roman"/>
      <w:b/>
      <w:bCs/>
      <w:color w:val="000000"/>
      <w:sz w:val="20"/>
      <w:szCs w:val="20"/>
    </w:rPr>
  </w:style>
  <w:style w:type="paragraph" w:styleId="FootnoteText">
    <w:name w:val="footnote text"/>
    <w:basedOn w:val="Normal"/>
    <w:link w:val="FootnoteTextChar"/>
    <w:uiPriority w:val="99"/>
    <w:rsid w:val="00C10411"/>
    <w:rPr>
      <w:sz w:val="20"/>
      <w:szCs w:val="20"/>
    </w:rPr>
  </w:style>
  <w:style w:type="character" w:customStyle="1" w:styleId="FootnoteTextChar">
    <w:name w:val="Footnote Text Char"/>
    <w:basedOn w:val="DefaultParagraphFont"/>
    <w:link w:val="FootnoteText"/>
    <w:uiPriority w:val="99"/>
    <w:rsid w:val="00C1041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10411"/>
    <w:rPr>
      <w:rFonts w:cs="Times New Roman"/>
      <w:vertAlign w:val="superscript"/>
    </w:rPr>
  </w:style>
  <w:style w:type="character" w:styleId="Hyperlink">
    <w:name w:val="Hyperlink"/>
    <w:basedOn w:val="DefaultParagraphFont"/>
    <w:uiPriority w:val="99"/>
    <w:rsid w:val="00C10411"/>
    <w:rPr>
      <w:rFonts w:cs="Times New Roman"/>
      <w:color w:val="0000FF"/>
      <w:u w:val="single"/>
    </w:rPr>
  </w:style>
  <w:style w:type="paragraph" w:styleId="TOCHeading">
    <w:name w:val="TOC Heading"/>
    <w:basedOn w:val="Heading1"/>
    <w:next w:val="Normal"/>
    <w:uiPriority w:val="39"/>
    <w:unhideWhenUsed/>
    <w:qFormat/>
    <w:rsid w:val="00C10411"/>
    <w:pPr>
      <w:numPr>
        <w:numId w:val="4"/>
      </w:numPr>
      <w:outlineLvl w:val="9"/>
    </w:pPr>
    <w:rPr>
      <w:b w:val="0"/>
      <w:bCs/>
    </w:rPr>
  </w:style>
  <w:style w:type="paragraph" w:styleId="TOC1">
    <w:name w:val="toc 1"/>
    <w:basedOn w:val="Normal"/>
    <w:next w:val="Normal"/>
    <w:autoRedefine/>
    <w:uiPriority w:val="39"/>
    <w:unhideWhenUsed/>
    <w:rsid w:val="00D40AE4"/>
    <w:pPr>
      <w:tabs>
        <w:tab w:val="left" w:pos="480"/>
        <w:tab w:val="right" w:leader="dot" w:pos="8630"/>
      </w:tabs>
    </w:pPr>
    <w:rPr>
      <w:rFonts w:cstheme="minorHAnsi"/>
      <w:bCs/>
      <w:iCs/>
    </w:rPr>
  </w:style>
  <w:style w:type="paragraph" w:styleId="TOC2">
    <w:name w:val="toc 2"/>
    <w:basedOn w:val="Normal"/>
    <w:next w:val="Normal"/>
    <w:autoRedefine/>
    <w:uiPriority w:val="39"/>
    <w:unhideWhenUsed/>
    <w:rsid w:val="001B42B4"/>
    <w:pPr>
      <w:tabs>
        <w:tab w:val="left" w:pos="960"/>
        <w:tab w:val="right" w:leader="dot" w:pos="8630"/>
      </w:tabs>
      <w:ind w:left="240"/>
    </w:pPr>
    <w:rPr>
      <w:rFonts w:cstheme="minorHAnsi"/>
      <w:bCs/>
      <w:szCs w:val="22"/>
    </w:rPr>
  </w:style>
  <w:style w:type="paragraph" w:styleId="TOC3">
    <w:name w:val="toc 3"/>
    <w:basedOn w:val="Normal"/>
    <w:next w:val="Normal"/>
    <w:autoRedefine/>
    <w:uiPriority w:val="39"/>
    <w:unhideWhenUsed/>
    <w:rsid w:val="00D60402"/>
    <w:pPr>
      <w:spacing w:after="120"/>
      <w:ind w:left="480"/>
    </w:pPr>
    <w:rPr>
      <w:rFonts w:cstheme="minorHAnsi"/>
      <w:szCs w:val="20"/>
    </w:rPr>
  </w:style>
  <w:style w:type="paragraph" w:customStyle="1" w:styleId="Default">
    <w:name w:val="Default"/>
    <w:rsid w:val="00C1041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10411"/>
    <w:rPr>
      <w:i/>
      <w:iCs/>
    </w:rPr>
  </w:style>
  <w:style w:type="paragraph" w:styleId="Header">
    <w:name w:val="header"/>
    <w:basedOn w:val="Normal"/>
    <w:link w:val="HeaderChar"/>
    <w:uiPriority w:val="99"/>
    <w:unhideWhenUsed/>
    <w:rsid w:val="00C10411"/>
    <w:pPr>
      <w:tabs>
        <w:tab w:val="center" w:pos="4680"/>
        <w:tab w:val="right" w:pos="9360"/>
      </w:tabs>
    </w:pPr>
  </w:style>
  <w:style w:type="character" w:customStyle="1" w:styleId="HeaderChar">
    <w:name w:val="Header Char"/>
    <w:basedOn w:val="DefaultParagraphFont"/>
    <w:link w:val="Header"/>
    <w:uiPriority w:val="99"/>
    <w:rsid w:val="00C10411"/>
    <w:rPr>
      <w:rFonts w:ascii="Times New Roman" w:eastAsia="Times New Roman" w:hAnsi="Times New Roman" w:cs="Times New Roman"/>
    </w:rPr>
  </w:style>
  <w:style w:type="paragraph" w:styleId="Footer">
    <w:name w:val="footer"/>
    <w:basedOn w:val="Normal"/>
    <w:link w:val="FooterChar"/>
    <w:uiPriority w:val="99"/>
    <w:unhideWhenUsed/>
    <w:rsid w:val="00C10411"/>
    <w:pPr>
      <w:tabs>
        <w:tab w:val="center" w:pos="4680"/>
        <w:tab w:val="right" w:pos="9360"/>
      </w:tabs>
    </w:pPr>
  </w:style>
  <w:style w:type="character" w:customStyle="1" w:styleId="FooterChar">
    <w:name w:val="Footer Char"/>
    <w:basedOn w:val="DefaultParagraphFont"/>
    <w:link w:val="Footer"/>
    <w:uiPriority w:val="99"/>
    <w:rsid w:val="00C10411"/>
    <w:rPr>
      <w:rFonts w:ascii="Times New Roman" w:eastAsia="Times New Roman" w:hAnsi="Times New Roman" w:cs="Times New Roman"/>
    </w:rPr>
  </w:style>
  <w:style w:type="paragraph" w:styleId="TOC4">
    <w:name w:val="toc 4"/>
    <w:basedOn w:val="Normal"/>
    <w:next w:val="Normal"/>
    <w:autoRedefine/>
    <w:uiPriority w:val="39"/>
    <w:unhideWhenUsed/>
    <w:rsid w:val="00C10411"/>
    <w:pPr>
      <w:ind w:left="720"/>
    </w:pPr>
    <w:rPr>
      <w:rFonts w:cstheme="minorHAnsi"/>
      <w:sz w:val="20"/>
      <w:szCs w:val="20"/>
    </w:rPr>
  </w:style>
  <w:style w:type="paragraph" w:styleId="TOC5">
    <w:name w:val="toc 5"/>
    <w:basedOn w:val="Normal"/>
    <w:next w:val="Normal"/>
    <w:autoRedefine/>
    <w:uiPriority w:val="39"/>
    <w:unhideWhenUsed/>
    <w:rsid w:val="00C10411"/>
    <w:pPr>
      <w:ind w:left="960"/>
    </w:pPr>
    <w:rPr>
      <w:rFonts w:cstheme="minorHAnsi"/>
      <w:sz w:val="20"/>
      <w:szCs w:val="20"/>
    </w:rPr>
  </w:style>
  <w:style w:type="paragraph" w:styleId="TOC6">
    <w:name w:val="toc 6"/>
    <w:basedOn w:val="Normal"/>
    <w:next w:val="Normal"/>
    <w:autoRedefine/>
    <w:uiPriority w:val="39"/>
    <w:unhideWhenUsed/>
    <w:rsid w:val="00C10411"/>
    <w:pPr>
      <w:ind w:left="1200"/>
    </w:pPr>
    <w:rPr>
      <w:rFonts w:cstheme="minorHAnsi"/>
      <w:sz w:val="20"/>
      <w:szCs w:val="20"/>
    </w:rPr>
  </w:style>
  <w:style w:type="paragraph" w:styleId="TOC7">
    <w:name w:val="toc 7"/>
    <w:basedOn w:val="Normal"/>
    <w:next w:val="Normal"/>
    <w:autoRedefine/>
    <w:uiPriority w:val="39"/>
    <w:unhideWhenUsed/>
    <w:rsid w:val="00C10411"/>
    <w:pPr>
      <w:ind w:left="1440"/>
    </w:pPr>
    <w:rPr>
      <w:rFonts w:cstheme="minorHAnsi"/>
      <w:sz w:val="20"/>
      <w:szCs w:val="20"/>
    </w:rPr>
  </w:style>
  <w:style w:type="paragraph" w:styleId="TOC8">
    <w:name w:val="toc 8"/>
    <w:basedOn w:val="Normal"/>
    <w:next w:val="Normal"/>
    <w:autoRedefine/>
    <w:uiPriority w:val="39"/>
    <w:unhideWhenUsed/>
    <w:rsid w:val="00C10411"/>
    <w:pPr>
      <w:ind w:left="1680"/>
    </w:pPr>
    <w:rPr>
      <w:rFonts w:cstheme="minorHAnsi"/>
      <w:sz w:val="20"/>
      <w:szCs w:val="20"/>
    </w:rPr>
  </w:style>
  <w:style w:type="paragraph" w:styleId="TOC9">
    <w:name w:val="toc 9"/>
    <w:basedOn w:val="Normal"/>
    <w:next w:val="Normal"/>
    <w:autoRedefine/>
    <w:uiPriority w:val="39"/>
    <w:unhideWhenUsed/>
    <w:rsid w:val="00C10411"/>
    <w:pPr>
      <w:ind w:left="1920"/>
    </w:pPr>
    <w:rPr>
      <w:rFonts w:cstheme="minorHAnsi"/>
      <w:sz w:val="20"/>
      <w:szCs w:val="20"/>
    </w:rPr>
  </w:style>
  <w:style w:type="paragraph" w:styleId="Revision">
    <w:name w:val="Revision"/>
    <w:hidden/>
    <w:uiPriority w:val="99"/>
    <w:semiHidden/>
    <w:rsid w:val="00C10411"/>
    <w:pPr>
      <w:spacing w:after="0" w:line="240" w:lineRule="auto"/>
    </w:pPr>
    <w:rPr>
      <w:rFonts w:ascii="Times New Roman" w:eastAsia="Times New Roman" w:hAnsi="Times New Roman" w:cs="Times New Roman"/>
    </w:rPr>
  </w:style>
  <w:style w:type="paragraph" w:styleId="NoSpacing">
    <w:name w:val="No Spacing"/>
    <w:uiPriority w:val="99"/>
    <w:qFormat/>
    <w:rsid w:val="00C10411"/>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C1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0411"/>
  </w:style>
  <w:style w:type="character" w:customStyle="1" w:styleId="normaltextrun1">
    <w:name w:val="normaltextrun1"/>
    <w:basedOn w:val="DefaultParagraphFont"/>
    <w:rsid w:val="00C10411"/>
  </w:style>
  <w:style w:type="character" w:customStyle="1" w:styleId="eop">
    <w:name w:val="eop"/>
    <w:basedOn w:val="DefaultParagraphFont"/>
    <w:rsid w:val="00C10411"/>
  </w:style>
  <w:style w:type="paragraph" w:styleId="Caption">
    <w:name w:val="caption"/>
    <w:basedOn w:val="Normal"/>
    <w:next w:val="Normal"/>
    <w:link w:val="CaptionChar"/>
    <w:unhideWhenUsed/>
    <w:qFormat/>
    <w:rsid w:val="00E90E40"/>
    <w:pPr>
      <w:keepNext/>
      <w:spacing w:after="120"/>
    </w:pPr>
    <w:rPr>
      <w:rFonts w:cstheme="minorHAnsi"/>
      <w:i/>
      <w:iCs/>
      <w:color w:val="44546A" w:themeColor="text2"/>
      <w:szCs w:val="22"/>
    </w:rPr>
  </w:style>
  <w:style w:type="paragraph" w:customStyle="1" w:styleId="HeaderCI">
    <w:name w:val="Header C&amp;I"/>
    <w:basedOn w:val="Header"/>
    <w:link w:val="HeaderCIChar"/>
    <w:qFormat/>
    <w:rsid w:val="00C10411"/>
    <w:pPr>
      <w:jc w:val="right"/>
    </w:pPr>
    <w:rPr>
      <w:rFonts w:asciiTheme="majorHAnsi" w:hAnsiTheme="majorHAnsi"/>
    </w:rPr>
  </w:style>
  <w:style w:type="character" w:customStyle="1" w:styleId="HeaderCIChar">
    <w:name w:val="Header C&amp;I Char"/>
    <w:basedOn w:val="HeaderChar"/>
    <w:link w:val="HeaderCI"/>
    <w:rsid w:val="00C10411"/>
    <w:rPr>
      <w:rFonts w:asciiTheme="majorHAnsi" w:eastAsia="Times New Roman" w:hAnsiTheme="majorHAnsi" w:cs="Times New Roman"/>
    </w:rPr>
  </w:style>
  <w:style w:type="table" w:customStyle="1" w:styleId="TableGrid2">
    <w:name w:val="Table Grid2"/>
    <w:basedOn w:val="TableNormal"/>
    <w:next w:val="TableGrid"/>
    <w:uiPriority w:val="39"/>
    <w:rsid w:val="007965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0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6BF7"/>
    <w:rPr>
      <w:color w:val="2B579A"/>
      <w:shd w:val="clear" w:color="auto" w:fill="E6E6E6"/>
    </w:rPr>
  </w:style>
  <w:style w:type="character" w:styleId="FollowedHyperlink">
    <w:name w:val="FollowedHyperlink"/>
    <w:basedOn w:val="DefaultParagraphFont"/>
    <w:uiPriority w:val="99"/>
    <w:semiHidden/>
    <w:unhideWhenUsed/>
    <w:rsid w:val="003A6C58"/>
    <w:rPr>
      <w:color w:val="954F72" w:themeColor="followedHyperlink"/>
      <w:u w:val="single"/>
    </w:rPr>
  </w:style>
  <w:style w:type="paragraph" w:customStyle="1" w:styleId="Pa2">
    <w:name w:val="Pa2"/>
    <w:basedOn w:val="Normal"/>
    <w:next w:val="Normal"/>
    <w:uiPriority w:val="99"/>
    <w:rsid w:val="00406105"/>
    <w:pPr>
      <w:autoSpaceDE w:val="0"/>
      <w:autoSpaceDN w:val="0"/>
      <w:adjustRightInd w:val="0"/>
      <w:spacing w:line="181" w:lineRule="atLeast"/>
    </w:pPr>
    <w:rPr>
      <w:rFonts w:ascii="Myriad Pro" w:eastAsiaTheme="minorHAnsi" w:hAnsi="Myriad Pro" w:cstheme="minorBidi"/>
    </w:rPr>
  </w:style>
  <w:style w:type="paragraph" w:customStyle="1" w:styleId="Pa23">
    <w:name w:val="Pa23"/>
    <w:basedOn w:val="Normal"/>
    <w:next w:val="Normal"/>
    <w:uiPriority w:val="99"/>
    <w:rsid w:val="00406105"/>
    <w:pPr>
      <w:autoSpaceDE w:val="0"/>
      <w:autoSpaceDN w:val="0"/>
      <w:adjustRightInd w:val="0"/>
      <w:spacing w:line="151" w:lineRule="atLeast"/>
    </w:pPr>
    <w:rPr>
      <w:rFonts w:ascii="Myriad Pro" w:eastAsiaTheme="minorHAnsi" w:hAnsi="Myriad Pro" w:cstheme="minorBidi"/>
    </w:rPr>
  </w:style>
  <w:style w:type="paragraph" w:customStyle="1" w:styleId="Pa24">
    <w:name w:val="Pa24"/>
    <w:basedOn w:val="Normal"/>
    <w:next w:val="Normal"/>
    <w:uiPriority w:val="99"/>
    <w:rsid w:val="00406105"/>
    <w:pPr>
      <w:autoSpaceDE w:val="0"/>
      <w:autoSpaceDN w:val="0"/>
      <w:adjustRightInd w:val="0"/>
      <w:spacing w:line="151" w:lineRule="atLeast"/>
    </w:pPr>
    <w:rPr>
      <w:rFonts w:ascii="Myriad Pro" w:eastAsiaTheme="minorHAnsi" w:hAnsi="Myriad Pro" w:cstheme="minorBidi"/>
    </w:rPr>
  </w:style>
  <w:style w:type="character" w:styleId="IntenseReference">
    <w:name w:val="Intense Reference"/>
    <w:basedOn w:val="DefaultParagraphFont"/>
    <w:uiPriority w:val="32"/>
    <w:qFormat/>
    <w:rsid w:val="003D1B30"/>
    <w:rPr>
      <w:b/>
      <w:bCs/>
      <w:smallCaps/>
      <w:color w:val="4472C4" w:themeColor="accent1"/>
      <w:spacing w:val="5"/>
    </w:rPr>
  </w:style>
  <w:style w:type="character" w:customStyle="1" w:styleId="Heading4Char">
    <w:name w:val="Heading 4 Char"/>
    <w:basedOn w:val="DefaultParagraphFont"/>
    <w:link w:val="Heading4"/>
    <w:uiPriority w:val="9"/>
    <w:rsid w:val="003C07ED"/>
    <w:rPr>
      <w:rFonts w:asciiTheme="majorHAnsi" w:eastAsiaTheme="majorEastAsia" w:hAnsiTheme="majorHAnsi" w:cstheme="majorBidi"/>
      <w:i/>
      <w:iCs/>
      <w:color w:val="2F5496" w:themeColor="accent1" w:themeShade="BF"/>
      <w:sz w:val="24"/>
      <w:szCs w:val="24"/>
    </w:rPr>
  </w:style>
  <w:style w:type="character" w:customStyle="1" w:styleId="textrun">
    <w:name w:val="textrun"/>
    <w:basedOn w:val="DefaultParagraphFont"/>
    <w:rsid w:val="001E5B14"/>
  </w:style>
  <w:style w:type="character" w:customStyle="1" w:styleId="normaltextrun">
    <w:name w:val="normaltextrun"/>
    <w:basedOn w:val="DefaultParagraphFont"/>
    <w:rsid w:val="001E5B14"/>
  </w:style>
  <w:style w:type="character" w:customStyle="1" w:styleId="scxw118221338">
    <w:name w:val="scxw118221338"/>
    <w:basedOn w:val="DefaultParagraphFont"/>
    <w:rsid w:val="001E5B14"/>
  </w:style>
  <w:style w:type="character" w:customStyle="1" w:styleId="ListParagraphChar">
    <w:name w:val="List Paragraph Char"/>
    <w:basedOn w:val="DefaultParagraphFont"/>
    <w:link w:val="ListParagraph"/>
    <w:uiPriority w:val="34"/>
    <w:locked/>
    <w:rsid w:val="00F958BC"/>
    <w:rPr>
      <w:rFonts w:ascii="Calibri" w:eastAsia="Times New Roman" w:hAnsi="Calibri" w:cs="Times New Roman"/>
    </w:rPr>
  </w:style>
  <w:style w:type="table" w:styleId="GridTable5Dark-Accent1">
    <w:name w:val="Grid Table 5 Dark Accent 1"/>
    <w:basedOn w:val="TableNormal"/>
    <w:uiPriority w:val="50"/>
    <w:rsid w:val="00336E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336E6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336E6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336E6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587DD5"/>
  </w:style>
  <w:style w:type="character" w:customStyle="1" w:styleId="UnresolvedMention1">
    <w:name w:val="Unresolved Mention1"/>
    <w:basedOn w:val="DefaultParagraphFont"/>
    <w:uiPriority w:val="99"/>
    <w:semiHidden/>
    <w:unhideWhenUsed/>
    <w:rsid w:val="0023563F"/>
    <w:rPr>
      <w:color w:val="605E5C"/>
      <w:shd w:val="clear" w:color="auto" w:fill="E1DFDD"/>
    </w:rPr>
  </w:style>
  <w:style w:type="character" w:customStyle="1" w:styleId="Mention1">
    <w:name w:val="Mention1"/>
    <w:basedOn w:val="DefaultParagraphFont"/>
    <w:uiPriority w:val="99"/>
    <w:unhideWhenUsed/>
    <w:rsid w:val="002728B4"/>
    <w:rPr>
      <w:color w:val="2B579A"/>
      <w:shd w:val="clear" w:color="auto" w:fill="E6E6E6"/>
    </w:rPr>
  </w:style>
  <w:style w:type="table" w:customStyle="1" w:styleId="GridTable5Dark-Accent11">
    <w:name w:val="Grid Table 5 Dark - Accent 11"/>
    <w:basedOn w:val="TableNormal"/>
    <w:uiPriority w:val="50"/>
    <w:rsid w:val="002728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rsid w:val="002728B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2728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uiPriority w:val="51"/>
    <w:rsid w:val="002728B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2C4FF0"/>
    <w:pPr>
      <w:spacing w:before="100" w:beforeAutospacing="1" w:after="100" w:afterAutospacing="1"/>
    </w:pPr>
  </w:style>
  <w:style w:type="character" w:customStyle="1" w:styleId="UnresolvedMention2">
    <w:name w:val="Unresolved Mention2"/>
    <w:basedOn w:val="DefaultParagraphFont"/>
    <w:uiPriority w:val="99"/>
    <w:semiHidden/>
    <w:unhideWhenUsed/>
    <w:rsid w:val="002C4FF0"/>
    <w:rPr>
      <w:color w:val="605E5C"/>
      <w:shd w:val="clear" w:color="auto" w:fill="E1DFDD"/>
    </w:rPr>
  </w:style>
  <w:style w:type="paragraph" w:customStyle="1" w:styleId="m5696435523927422547msolistparagraph">
    <w:name w:val="m_5696435523927422547msolistparagraph"/>
    <w:basedOn w:val="Normal"/>
    <w:rsid w:val="004059EA"/>
    <w:pPr>
      <w:spacing w:before="100" w:beforeAutospacing="1" w:after="100" w:afterAutospacing="1"/>
    </w:pPr>
  </w:style>
  <w:style w:type="character" w:styleId="UnresolvedMention">
    <w:name w:val="Unresolved Mention"/>
    <w:basedOn w:val="DefaultParagraphFont"/>
    <w:uiPriority w:val="99"/>
    <w:unhideWhenUsed/>
    <w:rsid w:val="005C2410"/>
    <w:rPr>
      <w:color w:val="605E5C"/>
      <w:shd w:val="clear" w:color="auto" w:fill="E1DFDD"/>
    </w:rPr>
  </w:style>
  <w:style w:type="character" w:customStyle="1" w:styleId="UnresolvedMention3">
    <w:name w:val="Unresolved Mention3"/>
    <w:basedOn w:val="DefaultParagraphFont"/>
    <w:uiPriority w:val="99"/>
    <w:unhideWhenUsed/>
    <w:rsid w:val="00363D7D"/>
    <w:rPr>
      <w:color w:val="605E5C"/>
      <w:shd w:val="clear" w:color="auto" w:fill="E1DFDD"/>
    </w:rPr>
  </w:style>
  <w:style w:type="character" w:customStyle="1" w:styleId="qhfile-listitemlabel">
    <w:name w:val="qh__file-list__item__label"/>
    <w:basedOn w:val="DefaultParagraphFont"/>
    <w:rsid w:val="0043051B"/>
  </w:style>
  <w:style w:type="character" w:customStyle="1" w:styleId="CaptionChar">
    <w:name w:val="Caption Char"/>
    <w:basedOn w:val="DefaultParagraphFont"/>
    <w:link w:val="Caption"/>
    <w:rsid w:val="009A6020"/>
    <w:rPr>
      <w:rFonts w:eastAsia="Times New Roman" w:cstheme="minorHAnsi"/>
      <w:i/>
      <w:iCs/>
      <w:color w:val="44546A" w:themeColor="text2"/>
    </w:rPr>
  </w:style>
  <w:style w:type="table" w:styleId="ListTable3-Accent1">
    <w:name w:val="List Table 3 Accent 1"/>
    <w:basedOn w:val="TableNormal"/>
    <w:uiPriority w:val="48"/>
    <w:rsid w:val="006206D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Style1">
    <w:name w:val="Style1"/>
    <w:basedOn w:val="Heading1"/>
    <w:link w:val="Style1Char"/>
    <w:qFormat/>
    <w:rsid w:val="009F196C"/>
    <w:pPr>
      <w:numPr>
        <w:numId w:val="0"/>
      </w:numPr>
    </w:pPr>
    <w:rPr>
      <w:szCs w:val="36"/>
    </w:rPr>
  </w:style>
  <w:style w:type="character" w:customStyle="1" w:styleId="Style1Char">
    <w:name w:val="Style1 Char"/>
    <w:basedOn w:val="Heading1Char"/>
    <w:link w:val="Style1"/>
    <w:rsid w:val="009F196C"/>
    <w:rPr>
      <w:rFonts w:ascii="Calibri Light" w:eastAsiaTheme="majorEastAsia" w:hAnsi="Calibri Light" w:cstheme="majorBidi"/>
      <w:b/>
      <w:color w:val="2F5496" w:themeColor="accent1" w:themeShade="BF"/>
      <w:sz w:val="32"/>
      <w:szCs w:val="36"/>
      <w:lang w:eastAsia="zh-CN"/>
    </w:rPr>
  </w:style>
  <w:style w:type="table" w:styleId="ListTable4-Accent1">
    <w:name w:val="List Table 4 Accent 1"/>
    <w:basedOn w:val="TableNormal"/>
    <w:uiPriority w:val="49"/>
    <w:rsid w:val="006864B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unhideWhenUsed/>
    <w:rsid w:val="0015102F"/>
    <w:pPr>
      <w:jc w:val="both"/>
    </w:pPr>
    <w:rPr>
      <w:rFonts w:ascii="Calibri" w:eastAsiaTheme="minorHAnsi" w:hAnsi="Calibri" w:cs="Calibri"/>
      <w:szCs w:val="22"/>
    </w:rPr>
  </w:style>
  <w:style w:type="character" w:customStyle="1" w:styleId="BodyTextChar">
    <w:name w:val="Body Text Char"/>
    <w:basedOn w:val="DefaultParagraphFont"/>
    <w:link w:val="BodyText"/>
    <w:uiPriority w:val="99"/>
    <w:rsid w:val="0015102F"/>
    <w:rPr>
      <w:rFonts w:ascii="Calibri" w:hAnsi="Calibri" w:cs="Calibri"/>
    </w:rPr>
  </w:style>
  <w:style w:type="character" w:customStyle="1" w:styleId="Heading5Char">
    <w:name w:val="Heading 5 Char"/>
    <w:basedOn w:val="DefaultParagraphFont"/>
    <w:link w:val="Heading5"/>
    <w:uiPriority w:val="9"/>
    <w:rsid w:val="002A57B0"/>
    <w:rPr>
      <w:rFonts w:asciiTheme="majorHAnsi" w:eastAsiaTheme="majorEastAsia" w:hAnsiTheme="majorHAnsi" w:cstheme="majorBidi"/>
      <w:color w:val="2F5496" w:themeColor="accent1" w:themeShade="BF"/>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90886">
      <w:bodyDiv w:val="1"/>
      <w:marLeft w:val="0"/>
      <w:marRight w:val="0"/>
      <w:marTop w:val="0"/>
      <w:marBottom w:val="0"/>
      <w:divBdr>
        <w:top w:val="none" w:sz="0" w:space="0" w:color="auto"/>
        <w:left w:val="none" w:sz="0" w:space="0" w:color="auto"/>
        <w:bottom w:val="none" w:sz="0" w:space="0" w:color="auto"/>
        <w:right w:val="none" w:sz="0" w:space="0" w:color="auto"/>
      </w:divBdr>
    </w:div>
    <w:div w:id="171650417">
      <w:bodyDiv w:val="1"/>
      <w:marLeft w:val="0"/>
      <w:marRight w:val="0"/>
      <w:marTop w:val="0"/>
      <w:marBottom w:val="0"/>
      <w:divBdr>
        <w:top w:val="none" w:sz="0" w:space="0" w:color="auto"/>
        <w:left w:val="none" w:sz="0" w:space="0" w:color="auto"/>
        <w:bottom w:val="none" w:sz="0" w:space="0" w:color="auto"/>
        <w:right w:val="none" w:sz="0" w:space="0" w:color="auto"/>
      </w:divBdr>
      <w:divsChild>
        <w:div w:id="814684202">
          <w:marLeft w:val="0"/>
          <w:marRight w:val="0"/>
          <w:marTop w:val="0"/>
          <w:marBottom w:val="0"/>
          <w:divBdr>
            <w:top w:val="none" w:sz="0" w:space="0" w:color="auto"/>
            <w:left w:val="none" w:sz="0" w:space="0" w:color="auto"/>
            <w:bottom w:val="none" w:sz="0" w:space="0" w:color="auto"/>
            <w:right w:val="none" w:sz="0" w:space="0" w:color="auto"/>
          </w:divBdr>
        </w:div>
      </w:divsChild>
    </w:div>
    <w:div w:id="301690935">
      <w:bodyDiv w:val="1"/>
      <w:marLeft w:val="0"/>
      <w:marRight w:val="0"/>
      <w:marTop w:val="0"/>
      <w:marBottom w:val="0"/>
      <w:divBdr>
        <w:top w:val="none" w:sz="0" w:space="0" w:color="auto"/>
        <w:left w:val="none" w:sz="0" w:space="0" w:color="auto"/>
        <w:bottom w:val="none" w:sz="0" w:space="0" w:color="auto"/>
        <w:right w:val="none" w:sz="0" w:space="0" w:color="auto"/>
      </w:divBdr>
    </w:div>
    <w:div w:id="331417918">
      <w:bodyDiv w:val="1"/>
      <w:marLeft w:val="0"/>
      <w:marRight w:val="0"/>
      <w:marTop w:val="0"/>
      <w:marBottom w:val="0"/>
      <w:divBdr>
        <w:top w:val="none" w:sz="0" w:space="0" w:color="auto"/>
        <w:left w:val="none" w:sz="0" w:space="0" w:color="auto"/>
        <w:bottom w:val="none" w:sz="0" w:space="0" w:color="auto"/>
        <w:right w:val="none" w:sz="0" w:space="0" w:color="auto"/>
      </w:divBdr>
    </w:div>
    <w:div w:id="408815056">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
    <w:div w:id="477188571">
      <w:bodyDiv w:val="1"/>
      <w:marLeft w:val="0"/>
      <w:marRight w:val="0"/>
      <w:marTop w:val="0"/>
      <w:marBottom w:val="0"/>
      <w:divBdr>
        <w:top w:val="none" w:sz="0" w:space="0" w:color="auto"/>
        <w:left w:val="none" w:sz="0" w:space="0" w:color="auto"/>
        <w:bottom w:val="none" w:sz="0" w:space="0" w:color="auto"/>
        <w:right w:val="none" w:sz="0" w:space="0" w:color="auto"/>
      </w:divBdr>
    </w:div>
    <w:div w:id="497579127">
      <w:bodyDiv w:val="1"/>
      <w:marLeft w:val="0"/>
      <w:marRight w:val="0"/>
      <w:marTop w:val="0"/>
      <w:marBottom w:val="0"/>
      <w:divBdr>
        <w:top w:val="none" w:sz="0" w:space="0" w:color="auto"/>
        <w:left w:val="none" w:sz="0" w:space="0" w:color="auto"/>
        <w:bottom w:val="none" w:sz="0" w:space="0" w:color="auto"/>
        <w:right w:val="none" w:sz="0" w:space="0" w:color="auto"/>
      </w:divBdr>
    </w:div>
    <w:div w:id="500390291">
      <w:bodyDiv w:val="1"/>
      <w:marLeft w:val="0"/>
      <w:marRight w:val="0"/>
      <w:marTop w:val="0"/>
      <w:marBottom w:val="0"/>
      <w:divBdr>
        <w:top w:val="none" w:sz="0" w:space="0" w:color="auto"/>
        <w:left w:val="none" w:sz="0" w:space="0" w:color="auto"/>
        <w:bottom w:val="none" w:sz="0" w:space="0" w:color="auto"/>
        <w:right w:val="none" w:sz="0" w:space="0" w:color="auto"/>
      </w:divBdr>
      <w:divsChild>
        <w:div w:id="4208925">
          <w:marLeft w:val="0"/>
          <w:marRight w:val="0"/>
          <w:marTop w:val="0"/>
          <w:marBottom w:val="0"/>
          <w:divBdr>
            <w:top w:val="none" w:sz="0" w:space="0" w:color="auto"/>
            <w:left w:val="none" w:sz="0" w:space="0" w:color="auto"/>
            <w:bottom w:val="none" w:sz="0" w:space="0" w:color="auto"/>
            <w:right w:val="none" w:sz="0" w:space="0" w:color="auto"/>
          </w:divBdr>
          <w:divsChild>
            <w:div w:id="121652609">
              <w:marLeft w:val="0"/>
              <w:marRight w:val="0"/>
              <w:marTop w:val="0"/>
              <w:marBottom w:val="0"/>
              <w:divBdr>
                <w:top w:val="none" w:sz="0" w:space="0" w:color="auto"/>
                <w:left w:val="none" w:sz="0" w:space="0" w:color="auto"/>
                <w:bottom w:val="none" w:sz="0" w:space="0" w:color="auto"/>
                <w:right w:val="none" w:sz="0" w:space="0" w:color="auto"/>
              </w:divBdr>
            </w:div>
          </w:divsChild>
        </w:div>
        <w:div w:id="10493866">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sChild>
        </w:div>
        <w:div w:id="26835751">
          <w:marLeft w:val="0"/>
          <w:marRight w:val="0"/>
          <w:marTop w:val="0"/>
          <w:marBottom w:val="0"/>
          <w:divBdr>
            <w:top w:val="none" w:sz="0" w:space="0" w:color="auto"/>
            <w:left w:val="none" w:sz="0" w:space="0" w:color="auto"/>
            <w:bottom w:val="none" w:sz="0" w:space="0" w:color="auto"/>
            <w:right w:val="none" w:sz="0" w:space="0" w:color="auto"/>
          </w:divBdr>
          <w:divsChild>
            <w:div w:id="260185694">
              <w:marLeft w:val="0"/>
              <w:marRight w:val="0"/>
              <w:marTop w:val="0"/>
              <w:marBottom w:val="0"/>
              <w:divBdr>
                <w:top w:val="none" w:sz="0" w:space="0" w:color="auto"/>
                <w:left w:val="none" w:sz="0" w:space="0" w:color="auto"/>
                <w:bottom w:val="none" w:sz="0" w:space="0" w:color="auto"/>
                <w:right w:val="none" w:sz="0" w:space="0" w:color="auto"/>
              </w:divBdr>
            </w:div>
          </w:divsChild>
        </w:div>
        <w:div w:id="63914710">
          <w:marLeft w:val="0"/>
          <w:marRight w:val="0"/>
          <w:marTop w:val="0"/>
          <w:marBottom w:val="0"/>
          <w:divBdr>
            <w:top w:val="none" w:sz="0" w:space="0" w:color="auto"/>
            <w:left w:val="none" w:sz="0" w:space="0" w:color="auto"/>
            <w:bottom w:val="none" w:sz="0" w:space="0" w:color="auto"/>
            <w:right w:val="none" w:sz="0" w:space="0" w:color="auto"/>
          </w:divBdr>
          <w:divsChild>
            <w:div w:id="1813717565">
              <w:marLeft w:val="0"/>
              <w:marRight w:val="0"/>
              <w:marTop w:val="0"/>
              <w:marBottom w:val="0"/>
              <w:divBdr>
                <w:top w:val="none" w:sz="0" w:space="0" w:color="auto"/>
                <w:left w:val="none" w:sz="0" w:space="0" w:color="auto"/>
                <w:bottom w:val="none" w:sz="0" w:space="0" w:color="auto"/>
                <w:right w:val="none" w:sz="0" w:space="0" w:color="auto"/>
              </w:divBdr>
            </w:div>
          </w:divsChild>
        </w:div>
        <w:div w:id="70203751">
          <w:marLeft w:val="0"/>
          <w:marRight w:val="0"/>
          <w:marTop w:val="0"/>
          <w:marBottom w:val="0"/>
          <w:divBdr>
            <w:top w:val="none" w:sz="0" w:space="0" w:color="auto"/>
            <w:left w:val="none" w:sz="0" w:space="0" w:color="auto"/>
            <w:bottom w:val="none" w:sz="0" w:space="0" w:color="auto"/>
            <w:right w:val="none" w:sz="0" w:space="0" w:color="auto"/>
          </w:divBdr>
          <w:divsChild>
            <w:div w:id="380833122">
              <w:marLeft w:val="0"/>
              <w:marRight w:val="0"/>
              <w:marTop w:val="0"/>
              <w:marBottom w:val="0"/>
              <w:divBdr>
                <w:top w:val="none" w:sz="0" w:space="0" w:color="auto"/>
                <w:left w:val="none" w:sz="0" w:space="0" w:color="auto"/>
                <w:bottom w:val="none" w:sz="0" w:space="0" w:color="auto"/>
                <w:right w:val="none" w:sz="0" w:space="0" w:color="auto"/>
              </w:divBdr>
            </w:div>
          </w:divsChild>
        </w:div>
        <w:div w:id="112097443">
          <w:marLeft w:val="0"/>
          <w:marRight w:val="0"/>
          <w:marTop w:val="0"/>
          <w:marBottom w:val="0"/>
          <w:divBdr>
            <w:top w:val="none" w:sz="0" w:space="0" w:color="auto"/>
            <w:left w:val="none" w:sz="0" w:space="0" w:color="auto"/>
            <w:bottom w:val="none" w:sz="0" w:space="0" w:color="auto"/>
            <w:right w:val="none" w:sz="0" w:space="0" w:color="auto"/>
          </w:divBdr>
          <w:divsChild>
            <w:div w:id="1556968309">
              <w:marLeft w:val="0"/>
              <w:marRight w:val="0"/>
              <w:marTop w:val="0"/>
              <w:marBottom w:val="0"/>
              <w:divBdr>
                <w:top w:val="none" w:sz="0" w:space="0" w:color="auto"/>
                <w:left w:val="none" w:sz="0" w:space="0" w:color="auto"/>
                <w:bottom w:val="none" w:sz="0" w:space="0" w:color="auto"/>
                <w:right w:val="none" w:sz="0" w:space="0" w:color="auto"/>
              </w:divBdr>
            </w:div>
          </w:divsChild>
        </w:div>
        <w:div w:id="147476345">
          <w:marLeft w:val="0"/>
          <w:marRight w:val="0"/>
          <w:marTop w:val="0"/>
          <w:marBottom w:val="0"/>
          <w:divBdr>
            <w:top w:val="none" w:sz="0" w:space="0" w:color="auto"/>
            <w:left w:val="none" w:sz="0" w:space="0" w:color="auto"/>
            <w:bottom w:val="none" w:sz="0" w:space="0" w:color="auto"/>
            <w:right w:val="none" w:sz="0" w:space="0" w:color="auto"/>
          </w:divBdr>
          <w:divsChild>
            <w:div w:id="502476924">
              <w:marLeft w:val="0"/>
              <w:marRight w:val="0"/>
              <w:marTop w:val="0"/>
              <w:marBottom w:val="0"/>
              <w:divBdr>
                <w:top w:val="none" w:sz="0" w:space="0" w:color="auto"/>
                <w:left w:val="none" w:sz="0" w:space="0" w:color="auto"/>
                <w:bottom w:val="none" w:sz="0" w:space="0" w:color="auto"/>
                <w:right w:val="none" w:sz="0" w:space="0" w:color="auto"/>
              </w:divBdr>
            </w:div>
          </w:divsChild>
        </w:div>
        <w:div w:id="205870233">
          <w:marLeft w:val="0"/>
          <w:marRight w:val="0"/>
          <w:marTop w:val="0"/>
          <w:marBottom w:val="0"/>
          <w:divBdr>
            <w:top w:val="none" w:sz="0" w:space="0" w:color="auto"/>
            <w:left w:val="none" w:sz="0" w:space="0" w:color="auto"/>
            <w:bottom w:val="none" w:sz="0" w:space="0" w:color="auto"/>
            <w:right w:val="none" w:sz="0" w:space="0" w:color="auto"/>
          </w:divBdr>
          <w:divsChild>
            <w:div w:id="613564000">
              <w:marLeft w:val="0"/>
              <w:marRight w:val="0"/>
              <w:marTop w:val="0"/>
              <w:marBottom w:val="0"/>
              <w:divBdr>
                <w:top w:val="none" w:sz="0" w:space="0" w:color="auto"/>
                <w:left w:val="none" w:sz="0" w:space="0" w:color="auto"/>
                <w:bottom w:val="none" w:sz="0" w:space="0" w:color="auto"/>
                <w:right w:val="none" w:sz="0" w:space="0" w:color="auto"/>
              </w:divBdr>
            </w:div>
          </w:divsChild>
        </w:div>
        <w:div w:id="245186309">
          <w:marLeft w:val="0"/>
          <w:marRight w:val="0"/>
          <w:marTop w:val="0"/>
          <w:marBottom w:val="0"/>
          <w:divBdr>
            <w:top w:val="none" w:sz="0" w:space="0" w:color="auto"/>
            <w:left w:val="none" w:sz="0" w:space="0" w:color="auto"/>
            <w:bottom w:val="none" w:sz="0" w:space="0" w:color="auto"/>
            <w:right w:val="none" w:sz="0" w:space="0" w:color="auto"/>
          </w:divBdr>
          <w:divsChild>
            <w:div w:id="822312392">
              <w:marLeft w:val="0"/>
              <w:marRight w:val="0"/>
              <w:marTop w:val="0"/>
              <w:marBottom w:val="0"/>
              <w:divBdr>
                <w:top w:val="none" w:sz="0" w:space="0" w:color="auto"/>
                <w:left w:val="none" w:sz="0" w:space="0" w:color="auto"/>
                <w:bottom w:val="none" w:sz="0" w:space="0" w:color="auto"/>
                <w:right w:val="none" w:sz="0" w:space="0" w:color="auto"/>
              </w:divBdr>
            </w:div>
          </w:divsChild>
        </w:div>
        <w:div w:id="247734757">
          <w:marLeft w:val="0"/>
          <w:marRight w:val="0"/>
          <w:marTop w:val="0"/>
          <w:marBottom w:val="0"/>
          <w:divBdr>
            <w:top w:val="none" w:sz="0" w:space="0" w:color="auto"/>
            <w:left w:val="none" w:sz="0" w:space="0" w:color="auto"/>
            <w:bottom w:val="none" w:sz="0" w:space="0" w:color="auto"/>
            <w:right w:val="none" w:sz="0" w:space="0" w:color="auto"/>
          </w:divBdr>
          <w:divsChild>
            <w:div w:id="1979724073">
              <w:marLeft w:val="0"/>
              <w:marRight w:val="0"/>
              <w:marTop w:val="0"/>
              <w:marBottom w:val="0"/>
              <w:divBdr>
                <w:top w:val="none" w:sz="0" w:space="0" w:color="auto"/>
                <w:left w:val="none" w:sz="0" w:space="0" w:color="auto"/>
                <w:bottom w:val="none" w:sz="0" w:space="0" w:color="auto"/>
                <w:right w:val="none" w:sz="0" w:space="0" w:color="auto"/>
              </w:divBdr>
            </w:div>
          </w:divsChild>
        </w:div>
        <w:div w:id="304168702">
          <w:marLeft w:val="0"/>
          <w:marRight w:val="0"/>
          <w:marTop w:val="0"/>
          <w:marBottom w:val="0"/>
          <w:divBdr>
            <w:top w:val="none" w:sz="0" w:space="0" w:color="auto"/>
            <w:left w:val="none" w:sz="0" w:space="0" w:color="auto"/>
            <w:bottom w:val="none" w:sz="0" w:space="0" w:color="auto"/>
            <w:right w:val="none" w:sz="0" w:space="0" w:color="auto"/>
          </w:divBdr>
          <w:divsChild>
            <w:div w:id="1462919349">
              <w:marLeft w:val="0"/>
              <w:marRight w:val="0"/>
              <w:marTop w:val="0"/>
              <w:marBottom w:val="0"/>
              <w:divBdr>
                <w:top w:val="none" w:sz="0" w:space="0" w:color="auto"/>
                <w:left w:val="none" w:sz="0" w:space="0" w:color="auto"/>
                <w:bottom w:val="none" w:sz="0" w:space="0" w:color="auto"/>
                <w:right w:val="none" w:sz="0" w:space="0" w:color="auto"/>
              </w:divBdr>
            </w:div>
          </w:divsChild>
        </w:div>
        <w:div w:id="378288451">
          <w:marLeft w:val="0"/>
          <w:marRight w:val="0"/>
          <w:marTop w:val="0"/>
          <w:marBottom w:val="0"/>
          <w:divBdr>
            <w:top w:val="none" w:sz="0" w:space="0" w:color="auto"/>
            <w:left w:val="none" w:sz="0" w:space="0" w:color="auto"/>
            <w:bottom w:val="none" w:sz="0" w:space="0" w:color="auto"/>
            <w:right w:val="none" w:sz="0" w:space="0" w:color="auto"/>
          </w:divBdr>
          <w:divsChild>
            <w:div w:id="1472166668">
              <w:marLeft w:val="0"/>
              <w:marRight w:val="0"/>
              <w:marTop w:val="0"/>
              <w:marBottom w:val="0"/>
              <w:divBdr>
                <w:top w:val="none" w:sz="0" w:space="0" w:color="auto"/>
                <w:left w:val="none" w:sz="0" w:space="0" w:color="auto"/>
                <w:bottom w:val="none" w:sz="0" w:space="0" w:color="auto"/>
                <w:right w:val="none" w:sz="0" w:space="0" w:color="auto"/>
              </w:divBdr>
            </w:div>
          </w:divsChild>
        </w:div>
        <w:div w:id="406418056">
          <w:marLeft w:val="0"/>
          <w:marRight w:val="0"/>
          <w:marTop w:val="0"/>
          <w:marBottom w:val="0"/>
          <w:divBdr>
            <w:top w:val="none" w:sz="0" w:space="0" w:color="auto"/>
            <w:left w:val="none" w:sz="0" w:space="0" w:color="auto"/>
            <w:bottom w:val="none" w:sz="0" w:space="0" w:color="auto"/>
            <w:right w:val="none" w:sz="0" w:space="0" w:color="auto"/>
          </w:divBdr>
          <w:divsChild>
            <w:div w:id="994794316">
              <w:marLeft w:val="0"/>
              <w:marRight w:val="0"/>
              <w:marTop w:val="0"/>
              <w:marBottom w:val="0"/>
              <w:divBdr>
                <w:top w:val="none" w:sz="0" w:space="0" w:color="auto"/>
                <w:left w:val="none" w:sz="0" w:space="0" w:color="auto"/>
                <w:bottom w:val="none" w:sz="0" w:space="0" w:color="auto"/>
                <w:right w:val="none" w:sz="0" w:space="0" w:color="auto"/>
              </w:divBdr>
            </w:div>
          </w:divsChild>
        </w:div>
        <w:div w:id="437216684">
          <w:marLeft w:val="0"/>
          <w:marRight w:val="0"/>
          <w:marTop w:val="0"/>
          <w:marBottom w:val="0"/>
          <w:divBdr>
            <w:top w:val="none" w:sz="0" w:space="0" w:color="auto"/>
            <w:left w:val="none" w:sz="0" w:space="0" w:color="auto"/>
            <w:bottom w:val="none" w:sz="0" w:space="0" w:color="auto"/>
            <w:right w:val="none" w:sz="0" w:space="0" w:color="auto"/>
          </w:divBdr>
          <w:divsChild>
            <w:div w:id="879627229">
              <w:marLeft w:val="0"/>
              <w:marRight w:val="0"/>
              <w:marTop w:val="0"/>
              <w:marBottom w:val="0"/>
              <w:divBdr>
                <w:top w:val="none" w:sz="0" w:space="0" w:color="auto"/>
                <w:left w:val="none" w:sz="0" w:space="0" w:color="auto"/>
                <w:bottom w:val="none" w:sz="0" w:space="0" w:color="auto"/>
                <w:right w:val="none" w:sz="0" w:space="0" w:color="auto"/>
              </w:divBdr>
            </w:div>
          </w:divsChild>
        </w:div>
        <w:div w:id="438913623">
          <w:marLeft w:val="0"/>
          <w:marRight w:val="0"/>
          <w:marTop w:val="0"/>
          <w:marBottom w:val="0"/>
          <w:divBdr>
            <w:top w:val="none" w:sz="0" w:space="0" w:color="auto"/>
            <w:left w:val="none" w:sz="0" w:space="0" w:color="auto"/>
            <w:bottom w:val="none" w:sz="0" w:space="0" w:color="auto"/>
            <w:right w:val="none" w:sz="0" w:space="0" w:color="auto"/>
          </w:divBdr>
          <w:divsChild>
            <w:div w:id="656228627">
              <w:marLeft w:val="0"/>
              <w:marRight w:val="0"/>
              <w:marTop w:val="0"/>
              <w:marBottom w:val="0"/>
              <w:divBdr>
                <w:top w:val="none" w:sz="0" w:space="0" w:color="auto"/>
                <w:left w:val="none" w:sz="0" w:space="0" w:color="auto"/>
                <w:bottom w:val="none" w:sz="0" w:space="0" w:color="auto"/>
                <w:right w:val="none" w:sz="0" w:space="0" w:color="auto"/>
              </w:divBdr>
            </w:div>
          </w:divsChild>
        </w:div>
        <w:div w:id="447352626">
          <w:marLeft w:val="0"/>
          <w:marRight w:val="0"/>
          <w:marTop w:val="0"/>
          <w:marBottom w:val="0"/>
          <w:divBdr>
            <w:top w:val="none" w:sz="0" w:space="0" w:color="auto"/>
            <w:left w:val="none" w:sz="0" w:space="0" w:color="auto"/>
            <w:bottom w:val="none" w:sz="0" w:space="0" w:color="auto"/>
            <w:right w:val="none" w:sz="0" w:space="0" w:color="auto"/>
          </w:divBdr>
          <w:divsChild>
            <w:div w:id="778256552">
              <w:marLeft w:val="0"/>
              <w:marRight w:val="0"/>
              <w:marTop w:val="0"/>
              <w:marBottom w:val="0"/>
              <w:divBdr>
                <w:top w:val="none" w:sz="0" w:space="0" w:color="auto"/>
                <w:left w:val="none" w:sz="0" w:space="0" w:color="auto"/>
                <w:bottom w:val="none" w:sz="0" w:space="0" w:color="auto"/>
                <w:right w:val="none" w:sz="0" w:space="0" w:color="auto"/>
              </w:divBdr>
            </w:div>
          </w:divsChild>
        </w:div>
        <w:div w:id="524951965">
          <w:marLeft w:val="0"/>
          <w:marRight w:val="0"/>
          <w:marTop w:val="0"/>
          <w:marBottom w:val="0"/>
          <w:divBdr>
            <w:top w:val="none" w:sz="0" w:space="0" w:color="auto"/>
            <w:left w:val="none" w:sz="0" w:space="0" w:color="auto"/>
            <w:bottom w:val="none" w:sz="0" w:space="0" w:color="auto"/>
            <w:right w:val="none" w:sz="0" w:space="0" w:color="auto"/>
          </w:divBdr>
          <w:divsChild>
            <w:div w:id="12924135">
              <w:marLeft w:val="0"/>
              <w:marRight w:val="0"/>
              <w:marTop w:val="0"/>
              <w:marBottom w:val="0"/>
              <w:divBdr>
                <w:top w:val="none" w:sz="0" w:space="0" w:color="auto"/>
                <w:left w:val="none" w:sz="0" w:space="0" w:color="auto"/>
                <w:bottom w:val="none" w:sz="0" w:space="0" w:color="auto"/>
                <w:right w:val="none" w:sz="0" w:space="0" w:color="auto"/>
              </w:divBdr>
            </w:div>
          </w:divsChild>
        </w:div>
        <w:div w:id="561988301">
          <w:marLeft w:val="0"/>
          <w:marRight w:val="0"/>
          <w:marTop w:val="0"/>
          <w:marBottom w:val="0"/>
          <w:divBdr>
            <w:top w:val="none" w:sz="0" w:space="0" w:color="auto"/>
            <w:left w:val="none" w:sz="0" w:space="0" w:color="auto"/>
            <w:bottom w:val="none" w:sz="0" w:space="0" w:color="auto"/>
            <w:right w:val="none" w:sz="0" w:space="0" w:color="auto"/>
          </w:divBdr>
          <w:divsChild>
            <w:div w:id="1125388694">
              <w:marLeft w:val="0"/>
              <w:marRight w:val="0"/>
              <w:marTop w:val="0"/>
              <w:marBottom w:val="0"/>
              <w:divBdr>
                <w:top w:val="none" w:sz="0" w:space="0" w:color="auto"/>
                <w:left w:val="none" w:sz="0" w:space="0" w:color="auto"/>
                <w:bottom w:val="none" w:sz="0" w:space="0" w:color="auto"/>
                <w:right w:val="none" w:sz="0" w:space="0" w:color="auto"/>
              </w:divBdr>
            </w:div>
          </w:divsChild>
        </w:div>
        <w:div w:id="610169486">
          <w:marLeft w:val="0"/>
          <w:marRight w:val="0"/>
          <w:marTop w:val="0"/>
          <w:marBottom w:val="0"/>
          <w:divBdr>
            <w:top w:val="none" w:sz="0" w:space="0" w:color="auto"/>
            <w:left w:val="none" w:sz="0" w:space="0" w:color="auto"/>
            <w:bottom w:val="none" w:sz="0" w:space="0" w:color="auto"/>
            <w:right w:val="none" w:sz="0" w:space="0" w:color="auto"/>
          </w:divBdr>
          <w:divsChild>
            <w:div w:id="598484295">
              <w:marLeft w:val="0"/>
              <w:marRight w:val="0"/>
              <w:marTop w:val="0"/>
              <w:marBottom w:val="0"/>
              <w:divBdr>
                <w:top w:val="none" w:sz="0" w:space="0" w:color="auto"/>
                <w:left w:val="none" w:sz="0" w:space="0" w:color="auto"/>
                <w:bottom w:val="none" w:sz="0" w:space="0" w:color="auto"/>
                <w:right w:val="none" w:sz="0" w:space="0" w:color="auto"/>
              </w:divBdr>
            </w:div>
          </w:divsChild>
        </w:div>
        <w:div w:id="620112639">
          <w:marLeft w:val="0"/>
          <w:marRight w:val="0"/>
          <w:marTop w:val="0"/>
          <w:marBottom w:val="0"/>
          <w:divBdr>
            <w:top w:val="none" w:sz="0" w:space="0" w:color="auto"/>
            <w:left w:val="none" w:sz="0" w:space="0" w:color="auto"/>
            <w:bottom w:val="none" w:sz="0" w:space="0" w:color="auto"/>
            <w:right w:val="none" w:sz="0" w:space="0" w:color="auto"/>
          </w:divBdr>
          <w:divsChild>
            <w:div w:id="252858288">
              <w:marLeft w:val="0"/>
              <w:marRight w:val="0"/>
              <w:marTop w:val="0"/>
              <w:marBottom w:val="0"/>
              <w:divBdr>
                <w:top w:val="none" w:sz="0" w:space="0" w:color="auto"/>
                <w:left w:val="none" w:sz="0" w:space="0" w:color="auto"/>
                <w:bottom w:val="none" w:sz="0" w:space="0" w:color="auto"/>
                <w:right w:val="none" w:sz="0" w:space="0" w:color="auto"/>
              </w:divBdr>
            </w:div>
          </w:divsChild>
        </w:div>
        <w:div w:id="649136733">
          <w:marLeft w:val="0"/>
          <w:marRight w:val="0"/>
          <w:marTop w:val="0"/>
          <w:marBottom w:val="0"/>
          <w:divBdr>
            <w:top w:val="none" w:sz="0" w:space="0" w:color="auto"/>
            <w:left w:val="none" w:sz="0" w:space="0" w:color="auto"/>
            <w:bottom w:val="none" w:sz="0" w:space="0" w:color="auto"/>
            <w:right w:val="none" w:sz="0" w:space="0" w:color="auto"/>
          </w:divBdr>
          <w:divsChild>
            <w:div w:id="1005476968">
              <w:marLeft w:val="0"/>
              <w:marRight w:val="0"/>
              <w:marTop w:val="0"/>
              <w:marBottom w:val="0"/>
              <w:divBdr>
                <w:top w:val="none" w:sz="0" w:space="0" w:color="auto"/>
                <w:left w:val="none" w:sz="0" w:space="0" w:color="auto"/>
                <w:bottom w:val="none" w:sz="0" w:space="0" w:color="auto"/>
                <w:right w:val="none" w:sz="0" w:space="0" w:color="auto"/>
              </w:divBdr>
            </w:div>
          </w:divsChild>
        </w:div>
        <w:div w:id="661540317">
          <w:marLeft w:val="0"/>
          <w:marRight w:val="0"/>
          <w:marTop w:val="0"/>
          <w:marBottom w:val="0"/>
          <w:divBdr>
            <w:top w:val="none" w:sz="0" w:space="0" w:color="auto"/>
            <w:left w:val="none" w:sz="0" w:space="0" w:color="auto"/>
            <w:bottom w:val="none" w:sz="0" w:space="0" w:color="auto"/>
            <w:right w:val="none" w:sz="0" w:space="0" w:color="auto"/>
          </w:divBdr>
          <w:divsChild>
            <w:div w:id="1876307078">
              <w:marLeft w:val="0"/>
              <w:marRight w:val="0"/>
              <w:marTop w:val="0"/>
              <w:marBottom w:val="0"/>
              <w:divBdr>
                <w:top w:val="none" w:sz="0" w:space="0" w:color="auto"/>
                <w:left w:val="none" w:sz="0" w:space="0" w:color="auto"/>
                <w:bottom w:val="none" w:sz="0" w:space="0" w:color="auto"/>
                <w:right w:val="none" w:sz="0" w:space="0" w:color="auto"/>
              </w:divBdr>
            </w:div>
          </w:divsChild>
        </w:div>
        <w:div w:id="668286890">
          <w:marLeft w:val="0"/>
          <w:marRight w:val="0"/>
          <w:marTop w:val="0"/>
          <w:marBottom w:val="0"/>
          <w:divBdr>
            <w:top w:val="none" w:sz="0" w:space="0" w:color="auto"/>
            <w:left w:val="none" w:sz="0" w:space="0" w:color="auto"/>
            <w:bottom w:val="none" w:sz="0" w:space="0" w:color="auto"/>
            <w:right w:val="none" w:sz="0" w:space="0" w:color="auto"/>
          </w:divBdr>
          <w:divsChild>
            <w:div w:id="2125540720">
              <w:marLeft w:val="0"/>
              <w:marRight w:val="0"/>
              <w:marTop w:val="0"/>
              <w:marBottom w:val="0"/>
              <w:divBdr>
                <w:top w:val="none" w:sz="0" w:space="0" w:color="auto"/>
                <w:left w:val="none" w:sz="0" w:space="0" w:color="auto"/>
                <w:bottom w:val="none" w:sz="0" w:space="0" w:color="auto"/>
                <w:right w:val="none" w:sz="0" w:space="0" w:color="auto"/>
              </w:divBdr>
            </w:div>
          </w:divsChild>
        </w:div>
        <w:div w:id="670108638">
          <w:marLeft w:val="0"/>
          <w:marRight w:val="0"/>
          <w:marTop w:val="0"/>
          <w:marBottom w:val="0"/>
          <w:divBdr>
            <w:top w:val="none" w:sz="0" w:space="0" w:color="auto"/>
            <w:left w:val="none" w:sz="0" w:space="0" w:color="auto"/>
            <w:bottom w:val="none" w:sz="0" w:space="0" w:color="auto"/>
            <w:right w:val="none" w:sz="0" w:space="0" w:color="auto"/>
          </w:divBdr>
          <w:divsChild>
            <w:div w:id="480194831">
              <w:marLeft w:val="0"/>
              <w:marRight w:val="0"/>
              <w:marTop w:val="0"/>
              <w:marBottom w:val="0"/>
              <w:divBdr>
                <w:top w:val="none" w:sz="0" w:space="0" w:color="auto"/>
                <w:left w:val="none" w:sz="0" w:space="0" w:color="auto"/>
                <w:bottom w:val="none" w:sz="0" w:space="0" w:color="auto"/>
                <w:right w:val="none" w:sz="0" w:space="0" w:color="auto"/>
              </w:divBdr>
            </w:div>
          </w:divsChild>
        </w:div>
        <w:div w:id="679356378">
          <w:marLeft w:val="0"/>
          <w:marRight w:val="0"/>
          <w:marTop w:val="0"/>
          <w:marBottom w:val="0"/>
          <w:divBdr>
            <w:top w:val="none" w:sz="0" w:space="0" w:color="auto"/>
            <w:left w:val="none" w:sz="0" w:space="0" w:color="auto"/>
            <w:bottom w:val="none" w:sz="0" w:space="0" w:color="auto"/>
            <w:right w:val="none" w:sz="0" w:space="0" w:color="auto"/>
          </w:divBdr>
          <w:divsChild>
            <w:div w:id="29577022">
              <w:marLeft w:val="0"/>
              <w:marRight w:val="0"/>
              <w:marTop w:val="0"/>
              <w:marBottom w:val="0"/>
              <w:divBdr>
                <w:top w:val="none" w:sz="0" w:space="0" w:color="auto"/>
                <w:left w:val="none" w:sz="0" w:space="0" w:color="auto"/>
                <w:bottom w:val="none" w:sz="0" w:space="0" w:color="auto"/>
                <w:right w:val="none" w:sz="0" w:space="0" w:color="auto"/>
              </w:divBdr>
            </w:div>
          </w:divsChild>
        </w:div>
        <w:div w:id="701328058">
          <w:marLeft w:val="0"/>
          <w:marRight w:val="0"/>
          <w:marTop w:val="0"/>
          <w:marBottom w:val="0"/>
          <w:divBdr>
            <w:top w:val="none" w:sz="0" w:space="0" w:color="auto"/>
            <w:left w:val="none" w:sz="0" w:space="0" w:color="auto"/>
            <w:bottom w:val="none" w:sz="0" w:space="0" w:color="auto"/>
            <w:right w:val="none" w:sz="0" w:space="0" w:color="auto"/>
          </w:divBdr>
          <w:divsChild>
            <w:div w:id="731537442">
              <w:marLeft w:val="0"/>
              <w:marRight w:val="0"/>
              <w:marTop w:val="0"/>
              <w:marBottom w:val="0"/>
              <w:divBdr>
                <w:top w:val="none" w:sz="0" w:space="0" w:color="auto"/>
                <w:left w:val="none" w:sz="0" w:space="0" w:color="auto"/>
                <w:bottom w:val="none" w:sz="0" w:space="0" w:color="auto"/>
                <w:right w:val="none" w:sz="0" w:space="0" w:color="auto"/>
              </w:divBdr>
            </w:div>
          </w:divsChild>
        </w:div>
        <w:div w:id="720712828">
          <w:marLeft w:val="0"/>
          <w:marRight w:val="0"/>
          <w:marTop w:val="0"/>
          <w:marBottom w:val="0"/>
          <w:divBdr>
            <w:top w:val="none" w:sz="0" w:space="0" w:color="auto"/>
            <w:left w:val="none" w:sz="0" w:space="0" w:color="auto"/>
            <w:bottom w:val="none" w:sz="0" w:space="0" w:color="auto"/>
            <w:right w:val="none" w:sz="0" w:space="0" w:color="auto"/>
          </w:divBdr>
          <w:divsChild>
            <w:div w:id="848373817">
              <w:marLeft w:val="0"/>
              <w:marRight w:val="0"/>
              <w:marTop w:val="0"/>
              <w:marBottom w:val="0"/>
              <w:divBdr>
                <w:top w:val="none" w:sz="0" w:space="0" w:color="auto"/>
                <w:left w:val="none" w:sz="0" w:space="0" w:color="auto"/>
                <w:bottom w:val="none" w:sz="0" w:space="0" w:color="auto"/>
                <w:right w:val="none" w:sz="0" w:space="0" w:color="auto"/>
              </w:divBdr>
            </w:div>
          </w:divsChild>
        </w:div>
        <w:div w:id="756706646">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
          </w:divsChild>
        </w:div>
        <w:div w:id="784615379">
          <w:marLeft w:val="0"/>
          <w:marRight w:val="0"/>
          <w:marTop w:val="0"/>
          <w:marBottom w:val="0"/>
          <w:divBdr>
            <w:top w:val="none" w:sz="0" w:space="0" w:color="auto"/>
            <w:left w:val="none" w:sz="0" w:space="0" w:color="auto"/>
            <w:bottom w:val="none" w:sz="0" w:space="0" w:color="auto"/>
            <w:right w:val="none" w:sz="0" w:space="0" w:color="auto"/>
          </w:divBdr>
          <w:divsChild>
            <w:div w:id="219681224">
              <w:marLeft w:val="0"/>
              <w:marRight w:val="0"/>
              <w:marTop w:val="0"/>
              <w:marBottom w:val="0"/>
              <w:divBdr>
                <w:top w:val="none" w:sz="0" w:space="0" w:color="auto"/>
                <w:left w:val="none" w:sz="0" w:space="0" w:color="auto"/>
                <w:bottom w:val="none" w:sz="0" w:space="0" w:color="auto"/>
                <w:right w:val="none" w:sz="0" w:space="0" w:color="auto"/>
              </w:divBdr>
            </w:div>
          </w:divsChild>
        </w:div>
        <w:div w:id="789475797">
          <w:marLeft w:val="0"/>
          <w:marRight w:val="0"/>
          <w:marTop w:val="0"/>
          <w:marBottom w:val="0"/>
          <w:divBdr>
            <w:top w:val="none" w:sz="0" w:space="0" w:color="auto"/>
            <w:left w:val="none" w:sz="0" w:space="0" w:color="auto"/>
            <w:bottom w:val="none" w:sz="0" w:space="0" w:color="auto"/>
            <w:right w:val="none" w:sz="0" w:space="0" w:color="auto"/>
          </w:divBdr>
          <w:divsChild>
            <w:div w:id="1322662747">
              <w:marLeft w:val="0"/>
              <w:marRight w:val="0"/>
              <w:marTop w:val="0"/>
              <w:marBottom w:val="0"/>
              <w:divBdr>
                <w:top w:val="none" w:sz="0" w:space="0" w:color="auto"/>
                <w:left w:val="none" w:sz="0" w:space="0" w:color="auto"/>
                <w:bottom w:val="none" w:sz="0" w:space="0" w:color="auto"/>
                <w:right w:val="none" w:sz="0" w:space="0" w:color="auto"/>
              </w:divBdr>
            </w:div>
          </w:divsChild>
        </w:div>
        <w:div w:id="822965627">
          <w:marLeft w:val="0"/>
          <w:marRight w:val="0"/>
          <w:marTop w:val="0"/>
          <w:marBottom w:val="0"/>
          <w:divBdr>
            <w:top w:val="none" w:sz="0" w:space="0" w:color="auto"/>
            <w:left w:val="none" w:sz="0" w:space="0" w:color="auto"/>
            <w:bottom w:val="none" w:sz="0" w:space="0" w:color="auto"/>
            <w:right w:val="none" w:sz="0" w:space="0" w:color="auto"/>
          </w:divBdr>
          <w:divsChild>
            <w:div w:id="566185450">
              <w:marLeft w:val="0"/>
              <w:marRight w:val="0"/>
              <w:marTop w:val="0"/>
              <w:marBottom w:val="0"/>
              <w:divBdr>
                <w:top w:val="none" w:sz="0" w:space="0" w:color="auto"/>
                <w:left w:val="none" w:sz="0" w:space="0" w:color="auto"/>
                <w:bottom w:val="none" w:sz="0" w:space="0" w:color="auto"/>
                <w:right w:val="none" w:sz="0" w:space="0" w:color="auto"/>
              </w:divBdr>
            </w:div>
          </w:divsChild>
        </w:div>
        <w:div w:id="833835635">
          <w:marLeft w:val="0"/>
          <w:marRight w:val="0"/>
          <w:marTop w:val="0"/>
          <w:marBottom w:val="0"/>
          <w:divBdr>
            <w:top w:val="none" w:sz="0" w:space="0" w:color="auto"/>
            <w:left w:val="none" w:sz="0" w:space="0" w:color="auto"/>
            <w:bottom w:val="none" w:sz="0" w:space="0" w:color="auto"/>
            <w:right w:val="none" w:sz="0" w:space="0" w:color="auto"/>
          </w:divBdr>
          <w:divsChild>
            <w:div w:id="985626440">
              <w:marLeft w:val="0"/>
              <w:marRight w:val="0"/>
              <w:marTop w:val="0"/>
              <w:marBottom w:val="0"/>
              <w:divBdr>
                <w:top w:val="none" w:sz="0" w:space="0" w:color="auto"/>
                <w:left w:val="none" w:sz="0" w:space="0" w:color="auto"/>
                <w:bottom w:val="none" w:sz="0" w:space="0" w:color="auto"/>
                <w:right w:val="none" w:sz="0" w:space="0" w:color="auto"/>
              </w:divBdr>
            </w:div>
          </w:divsChild>
        </w:div>
        <w:div w:id="879897586">
          <w:marLeft w:val="0"/>
          <w:marRight w:val="0"/>
          <w:marTop w:val="0"/>
          <w:marBottom w:val="0"/>
          <w:divBdr>
            <w:top w:val="none" w:sz="0" w:space="0" w:color="auto"/>
            <w:left w:val="none" w:sz="0" w:space="0" w:color="auto"/>
            <w:bottom w:val="none" w:sz="0" w:space="0" w:color="auto"/>
            <w:right w:val="none" w:sz="0" w:space="0" w:color="auto"/>
          </w:divBdr>
          <w:divsChild>
            <w:div w:id="671295098">
              <w:marLeft w:val="0"/>
              <w:marRight w:val="0"/>
              <w:marTop w:val="0"/>
              <w:marBottom w:val="0"/>
              <w:divBdr>
                <w:top w:val="none" w:sz="0" w:space="0" w:color="auto"/>
                <w:left w:val="none" w:sz="0" w:space="0" w:color="auto"/>
                <w:bottom w:val="none" w:sz="0" w:space="0" w:color="auto"/>
                <w:right w:val="none" w:sz="0" w:space="0" w:color="auto"/>
              </w:divBdr>
            </w:div>
          </w:divsChild>
        </w:div>
        <w:div w:id="902980837">
          <w:marLeft w:val="0"/>
          <w:marRight w:val="0"/>
          <w:marTop w:val="0"/>
          <w:marBottom w:val="0"/>
          <w:divBdr>
            <w:top w:val="none" w:sz="0" w:space="0" w:color="auto"/>
            <w:left w:val="none" w:sz="0" w:space="0" w:color="auto"/>
            <w:bottom w:val="none" w:sz="0" w:space="0" w:color="auto"/>
            <w:right w:val="none" w:sz="0" w:space="0" w:color="auto"/>
          </w:divBdr>
          <w:divsChild>
            <w:div w:id="307561400">
              <w:marLeft w:val="0"/>
              <w:marRight w:val="0"/>
              <w:marTop w:val="0"/>
              <w:marBottom w:val="0"/>
              <w:divBdr>
                <w:top w:val="none" w:sz="0" w:space="0" w:color="auto"/>
                <w:left w:val="none" w:sz="0" w:space="0" w:color="auto"/>
                <w:bottom w:val="none" w:sz="0" w:space="0" w:color="auto"/>
                <w:right w:val="none" w:sz="0" w:space="0" w:color="auto"/>
              </w:divBdr>
            </w:div>
          </w:divsChild>
        </w:div>
        <w:div w:id="903220557">
          <w:marLeft w:val="0"/>
          <w:marRight w:val="0"/>
          <w:marTop w:val="0"/>
          <w:marBottom w:val="0"/>
          <w:divBdr>
            <w:top w:val="none" w:sz="0" w:space="0" w:color="auto"/>
            <w:left w:val="none" w:sz="0" w:space="0" w:color="auto"/>
            <w:bottom w:val="none" w:sz="0" w:space="0" w:color="auto"/>
            <w:right w:val="none" w:sz="0" w:space="0" w:color="auto"/>
          </w:divBdr>
          <w:divsChild>
            <w:div w:id="183790781">
              <w:marLeft w:val="0"/>
              <w:marRight w:val="0"/>
              <w:marTop w:val="0"/>
              <w:marBottom w:val="0"/>
              <w:divBdr>
                <w:top w:val="none" w:sz="0" w:space="0" w:color="auto"/>
                <w:left w:val="none" w:sz="0" w:space="0" w:color="auto"/>
                <w:bottom w:val="none" w:sz="0" w:space="0" w:color="auto"/>
                <w:right w:val="none" w:sz="0" w:space="0" w:color="auto"/>
              </w:divBdr>
            </w:div>
          </w:divsChild>
        </w:div>
        <w:div w:id="945699837">
          <w:marLeft w:val="0"/>
          <w:marRight w:val="0"/>
          <w:marTop w:val="0"/>
          <w:marBottom w:val="0"/>
          <w:divBdr>
            <w:top w:val="none" w:sz="0" w:space="0" w:color="auto"/>
            <w:left w:val="none" w:sz="0" w:space="0" w:color="auto"/>
            <w:bottom w:val="none" w:sz="0" w:space="0" w:color="auto"/>
            <w:right w:val="none" w:sz="0" w:space="0" w:color="auto"/>
          </w:divBdr>
          <w:divsChild>
            <w:div w:id="856697283">
              <w:marLeft w:val="0"/>
              <w:marRight w:val="0"/>
              <w:marTop w:val="0"/>
              <w:marBottom w:val="0"/>
              <w:divBdr>
                <w:top w:val="none" w:sz="0" w:space="0" w:color="auto"/>
                <w:left w:val="none" w:sz="0" w:space="0" w:color="auto"/>
                <w:bottom w:val="none" w:sz="0" w:space="0" w:color="auto"/>
                <w:right w:val="none" w:sz="0" w:space="0" w:color="auto"/>
              </w:divBdr>
            </w:div>
          </w:divsChild>
        </w:div>
        <w:div w:id="950823075">
          <w:marLeft w:val="0"/>
          <w:marRight w:val="0"/>
          <w:marTop w:val="0"/>
          <w:marBottom w:val="0"/>
          <w:divBdr>
            <w:top w:val="none" w:sz="0" w:space="0" w:color="auto"/>
            <w:left w:val="none" w:sz="0" w:space="0" w:color="auto"/>
            <w:bottom w:val="none" w:sz="0" w:space="0" w:color="auto"/>
            <w:right w:val="none" w:sz="0" w:space="0" w:color="auto"/>
          </w:divBdr>
          <w:divsChild>
            <w:div w:id="343628070">
              <w:marLeft w:val="0"/>
              <w:marRight w:val="0"/>
              <w:marTop w:val="0"/>
              <w:marBottom w:val="0"/>
              <w:divBdr>
                <w:top w:val="none" w:sz="0" w:space="0" w:color="auto"/>
                <w:left w:val="none" w:sz="0" w:space="0" w:color="auto"/>
                <w:bottom w:val="none" w:sz="0" w:space="0" w:color="auto"/>
                <w:right w:val="none" w:sz="0" w:space="0" w:color="auto"/>
              </w:divBdr>
            </w:div>
          </w:divsChild>
        </w:div>
        <w:div w:id="1001544943">
          <w:marLeft w:val="0"/>
          <w:marRight w:val="0"/>
          <w:marTop w:val="0"/>
          <w:marBottom w:val="0"/>
          <w:divBdr>
            <w:top w:val="none" w:sz="0" w:space="0" w:color="auto"/>
            <w:left w:val="none" w:sz="0" w:space="0" w:color="auto"/>
            <w:bottom w:val="none" w:sz="0" w:space="0" w:color="auto"/>
            <w:right w:val="none" w:sz="0" w:space="0" w:color="auto"/>
          </w:divBdr>
          <w:divsChild>
            <w:div w:id="669799091">
              <w:marLeft w:val="0"/>
              <w:marRight w:val="0"/>
              <w:marTop w:val="0"/>
              <w:marBottom w:val="0"/>
              <w:divBdr>
                <w:top w:val="none" w:sz="0" w:space="0" w:color="auto"/>
                <w:left w:val="none" w:sz="0" w:space="0" w:color="auto"/>
                <w:bottom w:val="none" w:sz="0" w:space="0" w:color="auto"/>
                <w:right w:val="none" w:sz="0" w:space="0" w:color="auto"/>
              </w:divBdr>
            </w:div>
          </w:divsChild>
        </w:div>
        <w:div w:id="1093284411">
          <w:marLeft w:val="0"/>
          <w:marRight w:val="0"/>
          <w:marTop w:val="0"/>
          <w:marBottom w:val="0"/>
          <w:divBdr>
            <w:top w:val="none" w:sz="0" w:space="0" w:color="auto"/>
            <w:left w:val="none" w:sz="0" w:space="0" w:color="auto"/>
            <w:bottom w:val="none" w:sz="0" w:space="0" w:color="auto"/>
            <w:right w:val="none" w:sz="0" w:space="0" w:color="auto"/>
          </w:divBdr>
          <w:divsChild>
            <w:div w:id="1801803150">
              <w:marLeft w:val="0"/>
              <w:marRight w:val="0"/>
              <w:marTop w:val="0"/>
              <w:marBottom w:val="0"/>
              <w:divBdr>
                <w:top w:val="none" w:sz="0" w:space="0" w:color="auto"/>
                <w:left w:val="none" w:sz="0" w:space="0" w:color="auto"/>
                <w:bottom w:val="none" w:sz="0" w:space="0" w:color="auto"/>
                <w:right w:val="none" w:sz="0" w:space="0" w:color="auto"/>
              </w:divBdr>
            </w:div>
          </w:divsChild>
        </w:div>
        <w:div w:id="1111701082">
          <w:marLeft w:val="0"/>
          <w:marRight w:val="0"/>
          <w:marTop w:val="0"/>
          <w:marBottom w:val="0"/>
          <w:divBdr>
            <w:top w:val="none" w:sz="0" w:space="0" w:color="auto"/>
            <w:left w:val="none" w:sz="0" w:space="0" w:color="auto"/>
            <w:bottom w:val="none" w:sz="0" w:space="0" w:color="auto"/>
            <w:right w:val="none" w:sz="0" w:space="0" w:color="auto"/>
          </w:divBdr>
          <w:divsChild>
            <w:div w:id="2076120674">
              <w:marLeft w:val="0"/>
              <w:marRight w:val="0"/>
              <w:marTop w:val="0"/>
              <w:marBottom w:val="0"/>
              <w:divBdr>
                <w:top w:val="none" w:sz="0" w:space="0" w:color="auto"/>
                <w:left w:val="none" w:sz="0" w:space="0" w:color="auto"/>
                <w:bottom w:val="none" w:sz="0" w:space="0" w:color="auto"/>
                <w:right w:val="none" w:sz="0" w:space="0" w:color="auto"/>
              </w:divBdr>
            </w:div>
          </w:divsChild>
        </w:div>
        <w:div w:id="1113791999">
          <w:marLeft w:val="0"/>
          <w:marRight w:val="0"/>
          <w:marTop w:val="0"/>
          <w:marBottom w:val="0"/>
          <w:divBdr>
            <w:top w:val="none" w:sz="0" w:space="0" w:color="auto"/>
            <w:left w:val="none" w:sz="0" w:space="0" w:color="auto"/>
            <w:bottom w:val="none" w:sz="0" w:space="0" w:color="auto"/>
            <w:right w:val="none" w:sz="0" w:space="0" w:color="auto"/>
          </w:divBdr>
          <w:divsChild>
            <w:div w:id="344790222">
              <w:marLeft w:val="0"/>
              <w:marRight w:val="0"/>
              <w:marTop w:val="0"/>
              <w:marBottom w:val="0"/>
              <w:divBdr>
                <w:top w:val="none" w:sz="0" w:space="0" w:color="auto"/>
                <w:left w:val="none" w:sz="0" w:space="0" w:color="auto"/>
                <w:bottom w:val="none" w:sz="0" w:space="0" w:color="auto"/>
                <w:right w:val="none" w:sz="0" w:space="0" w:color="auto"/>
              </w:divBdr>
            </w:div>
          </w:divsChild>
        </w:div>
        <w:div w:id="1117455020">
          <w:marLeft w:val="0"/>
          <w:marRight w:val="0"/>
          <w:marTop w:val="0"/>
          <w:marBottom w:val="0"/>
          <w:divBdr>
            <w:top w:val="none" w:sz="0" w:space="0" w:color="auto"/>
            <w:left w:val="none" w:sz="0" w:space="0" w:color="auto"/>
            <w:bottom w:val="none" w:sz="0" w:space="0" w:color="auto"/>
            <w:right w:val="none" w:sz="0" w:space="0" w:color="auto"/>
          </w:divBdr>
          <w:divsChild>
            <w:div w:id="565340516">
              <w:marLeft w:val="0"/>
              <w:marRight w:val="0"/>
              <w:marTop w:val="0"/>
              <w:marBottom w:val="0"/>
              <w:divBdr>
                <w:top w:val="none" w:sz="0" w:space="0" w:color="auto"/>
                <w:left w:val="none" w:sz="0" w:space="0" w:color="auto"/>
                <w:bottom w:val="none" w:sz="0" w:space="0" w:color="auto"/>
                <w:right w:val="none" w:sz="0" w:space="0" w:color="auto"/>
              </w:divBdr>
            </w:div>
          </w:divsChild>
        </w:div>
        <w:div w:id="1132404134">
          <w:marLeft w:val="0"/>
          <w:marRight w:val="0"/>
          <w:marTop w:val="0"/>
          <w:marBottom w:val="0"/>
          <w:divBdr>
            <w:top w:val="none" w:sz="0" w:space="0" w:color="auto"/>
            <w:left w:val="none" w:sz="0" w:space="0" w:color="auto"/>
            <w:bottom w:val="none" w:sz="0" w:space="0" w:color="auto"/>
            <w:right w:val="none" w:sz="0" w:space="0" w:color="auto"/>
          </w:divBdr>
          <w:divsChild>
            <w:div w:id="581260135">
              <w:marLeft w:val="0"/>
              <w:marRight w:val="0"/>
              <w:marTop w:val="0"/>
              <w:marBottom w:val="0"/>
              <w:divBdr>
                <w:top w:val="none" w:sz="0" w:space="0" w:color="auto"/>
                <w:left w:val="none" w:sz="0" w:space="0" w:color="auto"/>
                <w:bottom w:val="none" w:sz="0" w:space="0" w:color="auto"/>
                <w:right w:val="none" w:sz="0" w:space="0" w:color="auto"/>
              </w:divBdr>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192696214">
              <w:marLeft w:val="0"/>
              <w:marRight w:val="0"/>
              <w:marTop w:val="0"/>
              <w:marBottom w:val="0"/>
              <w:divBdr>
                <w:top w:val="none" w:sz="0" w:space="0" w:color="auto"/>
                <w:left w:val="none" w:sz="0" w:space="0" w:color="auto"/>
                <w:bottom w:val="none" w:sz="0" w:space="0" w:color="auto"/>
                <w:right w:val="none" w:sz="0" w:space="0" w:color="auto"/>
              </w:divBdr>
            </w:div>
          </w:divsChild>
        </w:div>
        <w:div w:id="1221096954">
          <w:marLeft w:val="0"/>
          <w:marRight w:val="0"/>
          <w:marTop w:val="0"/>
          <w:marBottom w:val="0"/>
          <w:divBdr>
            <w:top w:val="none" w:sz="0" w:space="0" w:color="auto"/>
            <w:left w:val="none" w:sz="0" w:space="0" w:color="auto"/>
            <w:bottom w:val="none" w:sz="0" w:space="0" w:color="auto"/>
            <w:right w:val="none" w:sz="0" w:space="0" w:color="auto"/>
          </w:divBdr>
          <w:divsChild>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229730417">
          <w:marLeft w:val="0"/>
          <w:marRight w:val="0"/>
          <w:marTop w:val="0"/>
          <w:marBottom w:val="0"/>
          <w:divBdr>
            <w:top w:val="none" w:sz="0" w:space="0" w:color="auto"/>
            <w:left w:val="none" w:sz="0" w:space="0" w:color="auto"/>
            <w:bottom w:val="none" w:sz="0" w:space="0" w:color="auto"/>
            <w:right w:val="none" w:sz="0" w:space="0" w:color="auto"/>
          </w:divBdr>
          <w:divsChild>
            <w:div w:id="2009627955">
              <w:marLeft w:val="0"/>
              <w:marRight w:val="0"/>
              <w:marTop w:val="0"/>
              <w:marBottom w:val="0"/>
              <w:divBdr>
                <w:top w:val="none" w:sz="0" w:space="0" w:color="auto"/>
                <w:left w:val="none" w:sz="0" w:space="0" w:color="auto"/>
                <w:bottom w:val="none" w:sz="0" w:space="0" w:color="auto"/>
                <w:right w:val="none" w:sz="0" w:space="0" w:color="auto"/>
              </w:divBdr>
            </w:div>
          </w:divsChild>
        </w:div>
        <w:div w:id="1255433868">
          <w:marLeft w:val="0"/>
          <w:marRight w:val="0"/>
          <w:marTop w:val="0"/>
          <w:marBottom w:val="0"/>
          <w:divBdr>
            <w:top w:val="none" w:sz="0" w:space="0" w:color="auto"/>
            <w:left w:val="none" w:sz="0" w:space="0" w:color="auto"/>
            <w:bottom w:val="none" w:sz="0" w:space="0" w:color="auto"/>
            <w:right w:val="none" w:sz="0" w:space="0" w:color="auto"/>
          </w:divBdr>
          <w:divsChild>
            <w:div w:id="2016492433">
              <w:marLeft w:val="0"/>
              <w:marRight w:val="0"/>
              <w:marTop w:val="0"/>
              <w:marBottom w:val="0"/>
              <w:divBdr>
                <w:top w:val="none" w:sz="0" w:space="0" w:color="auto"/>
                <w:left w:val="none" w:sz="0" w:space="0" w:color="auto"/>
                <w:bottom w:val="none" w:sz="0" w:space="0" w:color="auto"/>
                <w:right w:val="none" w:sz="0" w:space="0" w:color="auto"/>
              </w:divBdr>
            </w:div>
          </w:divsChild>
        </w:div>
        <w:div w:id="1347907734">
          <w:marLeft w:val="0"/>
          <w:marRight w:val="0"/>
          <w:marTop w:val="0"/>
          <w:marBottom w:val="0"/>
          <w:divBdr>
            <w:top w:val="none" w:sz="0" w:space="0" w:color="auto"/>
            <w:left w:val="none" w:sz="0" w:space="0" w:color="auto"/>
            <w:bottom w:val="none" w:sz="0" w:space="0" w:color="auto"/>
            <w:right w:val="none" w:sz="0" w:space="0" w:color="auto"/>
          </w:divBdr>
          <w:divsChild>
            <w:div w:id="1204708494">
              <w:marLeft w:val="0"/>
              <w:marRight w:val="0"/>
              <w:marTop w:val="0"/>
              <w:marBottom w:val="0"/>
              <w:divBdr>
                <w:top w:val="none" w:sz="0" w:space="0" w:color="auto"/>
                <w:left w:val="none" w:sz="0" w:space="0" w:color="auto"/>
                <w:bottom w:val="none" w:sz="0" w:space="0" w:color="auto"/>
                <w:right w:val="none" w:sz="0" w:space="0" w:color="auto"/>
              </w:divBdr>
            </w:div>
          </w:divsChild>
        </w:div>
        <w:div w:id="1391005100">
          <w:marLeft w:val="0"/>
          <w:marRight w:val="0"/>
          <w:marTop w:val="0"/>
          <w:marBottom w:val="0"/>
          <w:divBdr>
            <w:top w:val="none" w:sz="0" w:space="0" w:color="auto"/>
            <w:left w:val="none" w:sz="0" w:space="0" w:color="auto"/>
            <w:bottom w:val="none" w:sz="0" w:space="0" w:color="auto"/>
            <w:right w:val="none" w:sz="0" w:space="0" w:color="auto"/>
          </w:divBdr>
          <w:divsChild>
            <w:div w:id="2083478403">
              <w:marLeft w:val="0"/>
              <w:marRight w:val="0"/>
              <w:marTop w:val="0"/>
              <w:marBottom w:val="0"/>
              <w:divBdr>
                <w:top w:val="none" w:sz="0" w:space="0" w:color="auto"/>
                <w:left w:val="none" w:sz="0" w:space="0" w:color="auto"/>
                <w:bottom w:val="none" w:sz="0" w:space="0" w:color="auto"/>
                <w:right w:val="none" w:sz="0" w:space="0" w:color="auto"/>
              </w:divBdr>
            </w:div>
          </w:divsChild>
        </w:div>
        <w:div w:id="1396396939">
          <w:marLeft w:val="0"/>
          <w:marRight w:val="0"/>
          <w:marTop w:val="0"/>
          <w:marBottom w:val="0"/>
          <w:divBdr>
            <w:top w:val="none" w:sz="0" w:space="0" w:color="auto"/>
            <w:left w:val="none" w:sz="0" w:space="0" w:color="auto"/>
            <w:bottom w:val="none" w:sz="0" w:space="0" w:color="auto"/>
            <w:right w:val="none" w:sz="0" w:space="0" w:color="auto"/>
          </w:divBdr>
          <w:divsChild>
            <w:div w:id="1336495705">
              <w:marLeft w:val="0"/>
              <w:marRight w:val="0"/>
              <w:marTop w:val="0"/>
              <w:marBottom w:val="0"/>
              <w:divBdr>
                <w:top w:val="none" w:sz="0" w:space="0" w:color="auto"/>
                <w:left w:val="none" w:sz="0" w:space="0" w:color="auto"/>
                <w:bottom w:val="none" w:sz="0" w:space="0" w:color="auto"/>
                <w:right w:val="none" w:sz="0" w:space="0" w:color="auto"/>
              </w:divBdr>
            </w:div>
          </w:divsChild>
        </w:div>
        <w:div w:id="1401757699">
          <w:marLeft w:val="0"/>
          <w:marRight w:val="0"/>
          <w:marTop w:val="0"/>
          <w:marBottom w:val="0"/>
          <w:divBdr>
            <w:top w:val="none" w:sz="0" w:space="0" w:color="auto"/>
            <w:left w:val="none" w:sz="0" w:space="0" w:color="auto"/>
            <w:bottom w:val="none" w:sz="0" w:space="0" w:color="auto"/>
            <w:right w:val="none" w:sz="0" w:space="0" w:color="auto"/>
          </w:divBdr>
          <w:divsChild>
            <w:div w:id="986546060">
              <w:marLeft w:val="0"/>
              <w:marRight w:val="0"/>
              <w:marTop w:val="0"/>
              <w:marBottom w:val="0"/>
              <w:divBdr>
                <w:top w:val="none" w:sz="0" w:space="0" w:color="auto"/>
                <w:left w:val="none" w:sz="0" w:space="0" w:color="auto"/>
                <w:bottom w:val="none" w:sz="0" w:space="0" w:color="auto"/>
                <w:right w:val="none" w:sz="0" w:space="0" w:color="auto"/>
              </w:divBdr>
            </w:div>
          </w:divsChild>
        </w:div>
        <w:div w:id="1406100203">
          <w:marLeft w:val="0"/>
          <w:marRight w:val="0"/>
          <w:marTop w:val="0"/>
          <w:marBottom w:val="0"/>
          <w:divBdr>
            <w:top w:val="none" w:sz="0" w:space="0" w:color="auto"/>
            <w:left w:val="none" w:sz="0" w:space="0" w:color="auto"/>
            <w:bottom w:val="none" w:sz="0" w:space="0" w:color="auto"/>
            <w:right w:val="none" w:sz="0" w:space="0" w:color="auto"/>
          </w:divBdr>
          <w:divsChild>
            <w:div w:id="1195459731">
              <w:marLeft w:val="0"/>
              <w:marRight w:val="0"/>
              <w:marTop w:val="0"/>
              <w:marBottom w:val="0"/>
              <w:divBdr>
                <w:top w:val="none" w:sz="0" w:space="0" w:color="auto"/>
                <w:left w:val="none" w:sz="0" w:space="0" w:color="auto"/>
                <w:bottom w:val="none" w:sz="0" w:space="0" w:color="auto"/>
                <w:right w:val="none" w:sz="0" w:space="0" w:color="auto"/>
              </w:divBdr>
            </w:div>
          </w:divsChild>
        </w:div>
        <w:div w:id="1456632668">
          <w:marLeft w:val="0"/>
          <w:marRight w:val="0"/>
          <w:marTop w:val="0"/>
          <w:marBottom w:val="0"/>
          <w:divBdr>
            <w:top w:val="none" w:sz="0" w:space="0" w:color="auto"/>
            <w:left w:val="none" w:sz="0" w:space="0" w:color="auto"/>
            <w:bottom w:val="none" w:sz="0" w:space="0" w:color="auto"/>
            <w:right w:val="none" w:sz="0" w:space="0" w:color="auto"/>
          </w:divBdr>
          <w:divsChild>
            <w:div w:id="1447314219">
              <w:marLeft w:val="0"/>
              <w:marRight w:val="0"/>
              <w:marTop w:val="0"/>
              <w:marBottom w:val="0"/>
              <w:divBdr>
                <w:top w:val="none" w:sz="0" w:space="0" w:color="auto"/>
                <w:left w:val="none" w:sz="0" w:space="0" w:color="auto"/>
                <w:bottom w:val="none" w:sz="0" w:space="0" w:color="auto"/>
                <w:right w:val="none" w:sz="0" w:space="0" w:color="auto"/>
              </w:divBdr>
            </w:div>
          </w:divsChild>
        </w:div>
        <w:div w:id="1470367671">
          <w:marLeft w:val="0"/>
          <w:marRight w:val="0"/>
          <w:marTop w:val="0"/>
          <w:marBottom w:val="0"/>
          <w:divBdr>
            <w:top w:val="none" w:sz="0" w:space="0" w:color="auto"/>
            <w:left w:val="none" w:sz="0" w:space="0" w:color="auto"/>
            <w:bottom w:val="none" w:sz="0" w:space="0" w:color="auto"/>
            <w:right w:val="none" w:sz="0" w:space="0" w:color="auto"/>
          </w:divBdr>
          <w:divsChild>
            <w:div w:id="514610668">
              <w:marLeft w:val="0"/>
              <w:marRight w:val="0"/>
              <w:marTop w:val="0"/>
              <w:marBottom w:val="0"/>
              <w:divBdr>
                <w:top w:val="none" w:sz="0" w:space="0" w:color="auto"/>
                <w:left w:val="none" w:sz="0" w:space="0" w:color="auto"/>
                <w:bottom w:val="none" w:sz="0" w:space="0" w:color="auto"/>
                <w:right w:val="none" w:sz="0" w:space="0" w:color="auto"/>
              </w:divBdr>
            </w:div>
          </w:divsChild>
        </w:div>
        <w:div w:id="1542012153">
          <w:marLeft w:val="0"/>
          <w:marRight w:val="0"/>
          <w:marTop w:val="0"/>
          <w:marBottom w:val="0"/>
          <w:divBdr>
            <w:top w:val="none" w:sz="0" w:space="0" w:color="auto"/>
            <w:left w:val="none" w:sz="0" w:space="0" w:color="auto"/>
            <w:bottom w:val="none" w:sz="0" w:space="0" w:color="auto"/>
            <w:right w:val="none" w:sz="0" w:space="0" w:color="auto"/>
          </w:divBdr>
          <w:divsChild>
            <w:div w:id="1917862155">
              <w:marLeft w:val="0"/>
              <w:marRight w:val="0"/>
              <w:marTop w:val="0"/>
              <w:marBottom w:val="0"/>
              <w:divBdr>
                <w:top w:val="none" w:sz="0" w:space="0" w:color="auto"/>
                <w:left w:val="none" w:sz="0" w:space="0" w:color="auto"/>
                <w:bottom w:val="none" w:sz="0" w:space="0" w:color="auto"/>
                <w:right w:val="none" w:sz="0" w:space="0" w:color="auto"/>
              </w:divBdr>
            </w:div>
          </w:divsChild>
        </w:div>
        <w:div w:id="1547834156">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
          </w:divsChild>
        </w:div>
        <w:div w:id="1549604705">
          <w:marLeft w:val="0"/>
          <w:marRight w:val="0"/>
          <w:marTop w:val="0"/>
          <w:marBottom w:val="0"/>
          <w:divBdr>
            <w:top w:val="none" w:sz="0" w:space="0" w:color="auto"/>
            <w:left w:val="none" w:sz="0" w:space="0" w:color="auto"/>
            <w:bottom w:val="none" w:sz="0" w:space="0" w:color="auto"/>
            <w:right w:val="none" w:sz="0" w:space="0" w:color="auto"/>
          </w:divBdr>
          <w:divsChild>
            <w:div w:id="581112128">
              <w:marLeft w:val="0"/>
              <w:marRight w:val="0"/>
              <w:marTop w:val="0"/>
              <w:marBottom w:val="0"/>
              <w:divBdr>
                <w:top w:val="none" w:sz="0" w:space="0" w:color="auto"/>
                <w:left w:val="none" w:sz="0" w:space="0" w:color="auto"/>
                <w:bottom w:val="none" w:sz="0" w:space="0" w:color="auto"/>
                <w:right w:val="none" w:sz="0" w:space="0" w:color="auto"/>
              </w:divBdr>
            </w:div>
          </w:divsChild>
        </w:div>
        <w:div w:id="1561861921">
          <w:marLeft w:val="0"/>
          <w:marRight w:val="0"/>
          <w:marTop w:val="0"/>
          <w:marBottom w:val="0"/>
          <w:divBdr>
            <w:top w:val="none" w:sz="0" w:space="0" w:color="auto"/>
            <w:left w:val="none" w:sz="0" w:space="0" w:color="auto"/>
            <w:bottom w:val="none" w:sz="0" w:space="0" w:color="auto"/>
            <w:right w:val="none" w:sz="0" w:space="0" w:color="auto"/>
          </w:divBdr>
          <w:divsChild>
            <w:div w:id="449518223">
              <w:marLeft w:val="0"/>
              <w:marRight w:val="0"/>
              <w:marTop w:val="0"/>
              <w:marBottom w:val="0"/>
              <w:divBdr>
                <w:top w:val="none" w:sz="0" w:space="0" w:color="auto"/>
                <w:left w:val="none" w:sz="0" w:space="0" w:color="auto"/>
                <w:bottom w:val="none" w:sz="0" w:space="0" w:color="auto"/>
                <w:right w:val="none" w:sz="0" w:space="0" w:color="auto"/>
              </w:divBdr>
            </w:div>
          </w:divsChild>
        </w:div>
        <w:div w:id="1645965915">
          <w:marLeft w:val="0"/>
          <w:marRight w:val="0"/>
          <w:marTop w:val="0"/>
          <w:marBottom w:val="0"/>
          <w:divBdr>
            <w:top w:val="none" w:sz="0" w:space="0" w:color="auto"/>
            <w:left w:val="none" w:sz="0" w:space="0" w:color="auto"/>
            <w:bottom w:val="none" w:sz="0" w:space="0" w:color="auto"/>
            <w:right w:val="none" w:sz="0" w:space="0" w:color="auto"/>
          </w:divBdr>
          <w:divsChild>
            <w:div w:id="752969838">
              <w:marLeft w:val="0"/>
              <w:marRight w:val="0"/>
              <w:marTop w:val="0"/>
              <w:marBottom w:val="0"/>
              <w:divBdr>
                <w:top w:val="none" w:sz="0" w:space="0" w:color="auto"/>
                <w:left w:val="none" w:sz="0" w:space="0" w:color="auto"/>
                <w:bottom w:val="none" w:sz="0" w:space="0" w:color="auto"/>
                <w:right w:val="none" w:sz="0" w:space="0" w:color="auto"/>
              </w:divBdr>
            </w:div>
          </w:divsChild>
        </w:div>
        <w:div w:id="1647397751">
          <w:marLeft w:val="0"/>
          <w:marRight w:val="0"/>
          <w:marTop w:val="0"/>
          <w:marBottom w:val="0"/>
          <w:divBdr>
            <w:top w:val="none" w:sz="0" w:space="0" w:color="auto"/>
            <w:left w:val="none" w:sz="0" w:space="0" w:color="auto"/>
            <w:bottom w:val="none" w:sz="0" w:space="0" w:color="auto"/>
            <w:right w:val="none" w:sz="0" w:space="0" w:color="auto"/>
          </w:divBdr>
          <w:divsChild>
            <w:div w:id="278069781">
              <w:marLeft w:val="0"/>
              <w:marRight w:val="0"/>
              <w:marTop w:val="0"/>
              <w:marBottom w:val="0"/>
              <w:divBdr>
                <w:top w:val="none" w:sz="0" w:space="0" w:color="auto"/>
                <w:left w:val="none" w:sz="0" w:space="0" w:color="auto"/>
                <w:bottom w:val="none" w:sz="0" w:space="0" w:color="auto"/>
                <w:right w:val="none" w:sz="0" w:space="0" w:color="auto"/>
              </w:divBdr>
            </w:div>
          </w:divsChild>
        </w:div>
        <w:div w:id="1673952843">
          <w:marLeft w:val="0"/>
          <w:marRight w:val="0"/>
          <w:marTop w:val="0"/>
          <w:marBottom w:val="0"/>
          <w:divBdr>
            <w:top w:val="none" w:sz="0" w:space="0" w:color="auto"/>
            <w:left w:val="none" w:sz="0" w:space="0" w:color="auto"/>
            <w:bottom w:val="none" w:sz="0" w:space="0" w:color="auto"/>
            <w:right w:val="none" w:sz="0" w:space="0" w:color="auto"/>
          </w:divBdr>
          <w:divsChild>
            <w:div w:id="1101610064">
              <w:marLeft w:val="0"/>
              <w:marRight w:val="0"/>
              <w:marTop w:val="0"/>
              <w:marBottom w:val="0"/>
              <w:divBdr>
                <w:top w:val="none" w:sz="0" w:space="0" w:color="auto"/>
                <w:left w:val="none" w:sz="0" w:space="0" w:color="auto"/>
                <w:bottom w:val="none" w:sz="0" w:space="0" w:color="auto"/>
                <w:right w:val="none" w:sz="0" w:space="0" w:color="auto"/>
              </w:divBdr>
            </w:div>
          </w:divsChild>
        </w:div>
        <w:div w:id="1697079167">
          <w:marLeft w:val="0"/>
          <w:marRight w:val="0"/>
          <w:marTop w:val="0"/>
          <w:marBottom w:val="0"/>
          <w:divBdr>
            <w:top w:val="none" w:sz="0" w:space="0" w:color="auto"/>
            <w:left w:val="none" w:sz="0" w:space="0" w:color="auto"/>
            <w:bottom w:val="none" w:sz="0" w:space="0" w:color="auto"/>
            <w:right w:val="none" w:sz="0" w:space="0" w:color="auto"/>
          </w:divBdr>
          <w:divsChild>
            <w:div w:id="1772311060">
              <w:marLeft w:val="0"/>
              <w:marRight w:val="0"/>
              <w:marTop w:val="0"/>
              <w:marBottom w:val="0"/>
              <w:divBdr>
                <w:top w:val="none" w:sz="0" w:space="0" w:color="auto"/>
                <w:left w:val="none" w:sz="0" w:space="0" w:color="auto"/>
                <w:bottom w:val="none" w:sz="0" w:space="0" w:color="auto"/>
                <w:right w:val="none" w:sz="0" w:space="0" w:color="auto"/>
              </w:divBdr>
            </w:div>
          </w:divsChild>
        </w:div>
        <w:div w:id="1714496002">
          <w:marLeft w:val="0"/>
          <w:marRight w:val="0"/>
          <w:marTop w:val="0"/>
          <w:marBottom w:val="0"/>
          <w:divBdr>
            <w:top w:val="none" w:sz="0" w:space="0" w:color="auto"/>
            <w:left w:val="none" w:sz="0" w:space="0" w:color="auto"/>
            <w:bottom w:val="none" w:sz="0" w:space="0" w:color="auto"/>
            <w:right w:val="none" w:sz="0" w:space="0" w:color="auto"/>
          </w:divBdr>
          <w:divsChild>
            <w:div w:id="160316576">
              <w:marLeft w:val="0"/>
              <w:marRight w:val="0"/>
              <w:marTop w:val="0"/>
              <w:marBottom w:val="0"/>
              <w:divBdr>
                <w:top w:val="none" w:sz="0" w:space="0" w:color="auto"/>
                <w:left w:val="none" w:sz="0" w:space="0" w:color="auto"/>
                <w:bottom w:val="none" w:sz="0" w:space="0" w:color="auto"/>
                <w:right w:val="none" w:sz="0" w:space="0" w:color="auto"/>
              </w:divBdr>
            </w:div>
          </w:divsChild>
        </w:div>
        <w:div w:id="1805583898">
          <w:marLeft w:val="0"/>
          <w:marRight w:val="0"/>
          <w:marTop w:val="0"/>
          <w:marBottom w:val="0"/>
          <w:divBdr>
            <w:top w:val="none" w:sz="0" w:space="0" w:color="auto"/>
            <w:left w:val="none" w:sz="0" w:space="0" w:color="auto"/>
            <w:bottom w:val="none" w:sz="0" w:space="0" w:color="auto"/>
            <w:right w:val="none" w:sz="0" w:space="0" w:color="auto"/>
          </w:divBdr>
          <w:divsChild>
            <w:div w:id="2091192554">
              <w:marLeft w:val="0"/>
              <w:marRight w:val="0"/>
              <w:marTop w:val="0"/>
              <w:marBottom w:val="0"/>
              <w:divBdr>
                <w:top w:val="none" w:sz="0" w:space="0" w:color="auto"/>
                <w:left w:val="none" w:sz="0" w:space="0" w:color="auto"/>
                <w:bottom w:val="none" w:sz="0" w:space="0" w:color="auto"/>
                <w:right w:val="none" w:sz="0" w:space="0" w:color="auto"/>
              </w:divBdr>
            </w:div>
          </w:divsChild>
        </w:div>
        <w:div w:id="1810242230">
          <w:marLeft w:val="0"/>
          <w:marRight w:val="0"/>
          <w:marTop w:val="0"/>
          <w:marBottom w:val="0"/>
          <w:divBdr>
            <w:top w:val="none" w:sz="0" w:space="0" w:color="auto"/>
            <w:left w:val="none" w:sz="0" w:space="0" w:color="auto"/>
            <w:bottom w:val="none" w:sz="0" w:space="0" w:color="auto"/>
            <w:right w:val="none" w:sz="0" w:space="0" w:color="auto"/>
          </w:divBdr>
          <w:divsChild>
            <w:div w:id="1143935407">
              <w:marLeft w:val="0"/>
              <w:marRight w:val="0"/>
              <w:marTop w:val="0"/>
              <w:marBottom w:val="0"/>
              <w:divBdr>
                <w:top w:val="none" w:sz="0" w:space="0" w:color="auto"/>
                <w:left w:val="none" w:sz="0" w:space="0" w:color="auto"/>
                <w:bottom w:val="none" w:sz="0" w:space="0" w:color="auto"/>
                <w:right w:val="none" w:sz="0" w:space="0" w:color="auto"/>
              </w:divBdr>
            </w:div>
          </w:divsChild>
        </w:div>
        <w:div w:id="1835756482">
          <w:marLeft w:val="0"/>
          <w:marRight w:val="0"/>
          <w:marTop w:val="0"/>
          <w:marBottom w:val="0"/>
          <w:divBdr>
            <w:top w:val="none" w:sz="0" w:space="0" w:color="auto"/>
            <w:left w:val="none" w:sz="0" w:space="0" w:color="auto"/>
            <w:bottom w:val="none" w:sz="0" w:space="0" w:color="auto"/>
            <w:right w:val="none" w:sz="0" w:space="0" w:color="auto"/>
          </w:divBdr>
          <w:divsChild>
            <w:div w:id="506332954">
              <w:marLeft w:val="0"/>
              <w:marRight w:val="0"/>
              <w:marTop w:val="0"/>
              <w:marBottom w:val="0"/>
              <w:divBdr>
                <w:top w:val="none" w:sz="0" w:space="0" w:color="auto"/>
                <w:left w:val="none" w:sz="0" w:space="0" w:color="auto"/>
                <w:bottom w:val="none" w:sz="0" w:space="0" w:color="auto"/>
                <w:right w:val="none" w:sz="0" w:space="0" w:color="auto"/>
              </w:divBdr>
            </w:div>
          </w:divsChild>
        </w:div>
        <w:div w:id="1870337632">
          <w:marLeft w:val="0"/>
          <w:marRight w:val="0"/>
          <w:marTop w:val="0"/>
          <w:marBottom w:val="0"/>
          <w:divBdr>
            <w:top w:val="none" w:sz="0" w:space="0" w:color="auto"/>
            <w:left w:val="none" w:sz="0" w:space="0" w:color="auto"/>
            <w:bottom w:val="none" w:sz="0" w:space="0" w:color="auto"/>
            <w:right w:val="none" w:sz="0" w:space="0" w:color="auto"/>
          </w:divBdr>
          <w:divsChild>
            <w:div w:id="2143762939">
              <w:marLeft w:val="0"/>
              <w:marRight w:val="0"/>
              <w:marTop w:val="0"/>
              <w:marBottom w:val="0"/>
              <w:divBdr>
                <w:top w:val="none" w:sz="0" w:space="0" w:color="auto"/>
                <w:left w:val="none" w:sz="0" w:space="0" w:color="auto"/>
                <w:bottom w:val="none" w:sz="0" w:space="0" w:color="auto"/>
                <w:right w:val="none" w:sz="0" w:space="0" w:color="auto"/>
              </w:divBdr>
            </w:div>
          </w:divsChild>
        </w:div>
        <w:div w:id="1886209876">
          <w:marLeft w:val="0"/>
          <w:marRight w:val="0"/>
          <w:marTop w:val="0"/>
          <w:marBottom w:val="0"/>
          <w:divBdr>
            <w:top w:val="none" w:sz="0" w:space="0" w:color="auto"/>
            <w:left w:val="none" w:sz="0" w:space="0" w:color="auto"/>
            <w:bottom w:val="none" w:sz="0" w:space="0" w:color="auto"/>
            <w:right w:val="none" w:sz="0" w:space="0" w:color="auto"/>
          </w:divBdr>
          <w:divsChild>
            <w:div w:id="1559390465">
              <w:marLeft w:val="0"/>
              <w:marRight w:val="0"/>
              <w:marTop w:val="0"/>
              <w:marBottom w:val="0"/>
              <w:divBdr>
                <w:top w:val="none" w:sz="0" w:space="0" w:color="auto"/>
                <w:left w:val="none" w:sz="0" w:space="0" w:color="auto"/>
                <w:bottom w:val="none" w:sz="0" w:space="0" w:color="auto"/>
                <w:right w:val="none" w:sz="0" w:space="0" w:color="auto"/>
              </w:divBdr>
            </w:div>
          </w:divsChild>
        </w:div>
        <w:div w:id="1918442544">
          <w:marLeft w:val="0"/>
          <w:marRight w:val="0"/>
          <w:marTop w:val="0"/>
          <w:marBottom w:val="0"/>
          <w:divBdr>
            <w:top w:val="none" w:sz="0" w:space="0" w:color="auto"/>
            <w:left w:val="none" w:sz="0" w:space="0" w:color="auto"/>
            <w:bottom w:val="none" w:sz="0" w:space="0" w:color="auto"/>
            <w:right w:val="none" w:sz="0" w:space="0" w:color="auto"/>
          </w:divBdr>
          <w:divsChild>
            <w:div w:id="1719893224">
              <w:marLeft w:val="0"/>
              <w:marRight w:val="0"/>
              <w:marTop w:val="0"/>
              <w:marBottom w:val="0"/>
              <w:divBdr>
                <w:top w:val="none" w:sz="0" w:space="0" w:color="auto"/>
                <w:left w:val="none" w:sz="0" w:space="0" w:color="auto"/>
                <w:bottom w:val="none" w:sz="0" w:space="0" w:color="auto"/>
                <w:right w:val="none" w:sz="0" w:space="0" w:color="auto"/>
              </w:divBdr>
            </w:div>
          </w:divsChild>
        </w:div>
        <w:div w:id="1965424662">
          <w:marLeft w:val="0"/>
          <w:marRight w:val="0"/>
          <w:marTop w:val="0"/>
          <w:marBottom w:val="0"/>
          <w:divBdr>
            <w:top w:val="none" w:sz="0" w:space="0" w:color="auto"/>
            <w:left w:val="none" w:sz="0" w:space="0" w:color="auto"/>
            <w:bottom w:val="none" w:sz="0" w:space="0" w:color="auto"/>
            <w:right w:val="none" w:sz="0" w:space="0" w:color="auto"/>
          </w:divBdr>
          <w:divsChild>
            <w:div w:id="1102186076">
              <w:marLeft w:val="0"/>
              <w:marRight w:val="0"/>
              <w:marTop w:val="0"/>
              <w:marBottom w:val="0"/>
              <w:divBdr>
                <w:top w:val="none" w:sz="0" w:space="0" w:color="auto"/>
                <w:left w:val="none" w:sz="0" w:space="0" w:color="auto"/>
                <w:bottom w:val="none" w:sz="0" w:space="0" w:color="auto"/>
                <w:right w:val="none" w:sz="0" w:space="0" w:color="auto"/>
              </w:divBdr>
            </w:div>
          </w:divsChild>
        </w:div>
        <w:div w:id="1981228112">
          <w:marLeft w:val="0"/>
          <w:marRight w:val="0"/>
          <w:marTop w:val="0"/>
          <w:marBottom w:val="0"/>
          <w:divBdr>
            <w:top w:val="none" w:sz="0" w:space="0" w:color="auto"/>
            <w:left w:val="none" w:sz="0" w:space="0" w:color="auto"/>
            <w:bottom w:val="none" w:sz="0" w:space="0" w:color="auto"/>
            <w:right w:val="none" w:sz="0" w:space="0" w:color="auto"/>
          </w:divBdr>
          <w:divsChild>
            <w:div w:id="798109719">
              <w:marLeft w:val="0"/>
              <w:marRight w:val="0"/>
              <w:marTop w:val="0"/>
              <w:marBottom w:val="0"/>
              <w:divBdr>
                <w:top w:val="none" w:sz="0" w:space="0" w:color="auto"/>
                <w:left w:val="none" w:sz="0" w:space="0" w:color="auto"/>
                <w:bottom w:val="none" w:sz="0" w:space="0" w:color="auto"/>
                <w:right w:val="none" w:sz="0" w:space="0" w:color="auto"/>
              </w:divBdr>
            </w:div>
          </w:divsChild>
        </w:div>
        <w:div w:id="2027291082">
          <w:marLeft w:val="0"/>
          <w:marRight w:val="0"/>
          <w:marTop w:val="0"/>
          <w:marBottom w:val="0"/>
          <w:divBdr>
            <w:top w:val="none" w:sz="0" w:space="0" w:color="auto"/>
            <w:left w:val="none" w:sz="0" w:space="0" w:color="auto"/>
            <w:bottom w:val="none" w:sz="0" w:space="0" w:color="auto"/>
            <w:right w:val="none" w:sz="0" w:space="0" w:color="auto"/>
          </w:divBdr>
          <w:divsChild>
            <w:div w:id="879897840">
              <w:marLeft w:val="0"/>
              <w:marRight w:val="0"/>
              <w:marTop w:val="0"/>
              <w:marBottom w:val="0"/>
              <w:divBdr>
                <w:top w:val="none" w:sz="0" w:space="0" w:color="auto"/>
                <w:left w:val="none" w:sz="0" w:space="0" w:color="auto"/>
                <w:bottom w:val="none" w:sz="0" w:space="0" w:color="auto"/>
                <w:right w:val="none" w:sz="0" w:space="0" w:color="auto"/>
              </w:divBdr>
            </w:div>
          </w:divsChild>
        </w:div>
        <w:div w:id="2036802905">
          <w:marLeft w:val="0"/>
          <w:marRight w:val="0"/>
          <w:marTop w:val="0"/>
          <w:marBottom w:val="0"/>
          <w:divBdr>
            <w:top w:val="none" w:sz="0" w:space="0" w:color="auto"/>
            <w:left w:val="none" w:sz="0" w:space="0" w:color="auto"/>
            <w:bottom w:val="none" w:sz="0" w:space="0" w:color="auto"/>
            <w:right w:val="none" w:sz="0" w:space="0" w:color="auto"/>
          </w:divBdr>
          <w:divsChild>
            <w:div w:id="328557318">
              <w:marLeft w:val="0"/>
              <w:marRight w:val="0"/>
              <w:marTop w:val="0"/>
              <w:marBottom w:val="0"/>
              <w:divBdr>
                <w:top w:val="none" w:sz="0" w:space="0" w:color="auto"/>
                <w:left w:val="none" w:sz="0" w:space="0" w:color="auto"/>
                <w:bottom w:val="none" w:sz="0" w:space="0" w:color="auto"/>
                <w:right w:val="none" w:sz="0" w:space="0" w:color="auto"/>
              </w:divBdr>
            </w:div>
          </w:divsChild>
        </w:div>
        <w:div w:id="2052996054">
          <w:marLeft w:val="0"/>
          <w:marRight w:val="0"/>
          <w:marTop w:val="0"/>
          <w:marBottom w:val="0"/>
          <w:divBdr>
            <w:top w:val="none" w:sz="0" w:space="0" w:color="auto"/>
            <w:left w:val="none" w:sz="0" w:space="0" w:color="auto"/>
            <w:bottom w:val="none" w:sz="0" w:space="0" w:color="auto"/>
            <w:right w:val="none" w:sz="0" w:space="0" w:color="auto"/>
          </w:divBdr>
          <w:divsChild>
            <w:div w:id="1695231045">
              <w:marLeft w:val="0"/>
              <w:marRight w:val="0"/>
              <w:marTop w:val="0"/>
              <w:marBottom w:val="0"/>
              <w:divBdr>
                <w:top w:val="none" w:sz="0" w:space="0" w:color="auto"/>
                <w:left w:val="none" w:sz="0" w:space="0" w:color="auto"/>
                <w:bottom w:val="none" w:sz="0" w:space="0" w:color="auto"/>
                <w:right w:val="none" w:sz="0" w:space="0" w:color="auto"/>
              </w:divBdr>
            </w:div>
          </w:divsChild>
        </w:div>
        <w:div w:id="2080861486">
          <w:marLeft w:val="0"/>
          <w:marRight w:val="0"/>
          <w:marTop w:val="0"/>
          <w:marBottom w:val="0"/>
          <w:divBdr>
            <w:top w:val="none" w:sz="0" w:space="0" w:color="auto"/>
            <w:left w:val="none" w:sz="0" w:space="0" w:color="auto"/>
            <w:bottom w:val="none" w:sz="0" w:space="0" w:color="auto"/>
            <w:right w:val="none" w:sz="0" w:space="0" w:color="auto"/>
          </w:divBdr>
          <w:divsChild>
            <w:div w:id="1144547615">
              <w:marLeft w:val="0"/>
              <w:marRight w:val="0"/>
              <w:marTop w:val="0"/>
              <w:marBottom w:val="0"/>
              <w:divBdr>
                <w:top w:val="none" w:sz="0" w:space="0" w:color="auto"/>
                <w:left w:val="none" w:sz="0" w:space="0" w:color="auto"/>
                <w:bottom w:val="none" w:sz="0" w:space="0" w:color="auto"/>
                <w:right w:val="none" w:sz="0" w:space="0" w:color="auto"/>
              </w:divBdr>
            </w:div>
            <w:div w:id="11478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5916">
      <w:bodyDiv w:val="1"/>
      <w:marLeft w:val="0"/>
      <w:marRight w:val="0"/>
      <w:marTop w:val="0"/>
      <w:marBottom w:val="0"/>
      <w:divBdr>
        <w:top w:val="none" w:sz="0" w:space="0" w:color="auto"/>
        <w:left w:val="none" w:sz="0" w:space="0" w:color="auto"/>
        <w:bottom w:val="none" w:sz="0" w:space="0" w:color="auto"/>
        <w:right w:val="none" w:sz="0" w:space="0" w:color="auto"/>
      </w:divBdr>
    </w:div>
    <w:div w:id="530412673">
      <w:bodyDiv w:val="1"/>
      <w:marLeft w:val="0"/>
      <w:marRight w:val="0"/>
      <w:marTop w:val="0"/>
      <w:marBottom w:val="0"/>
      <w:divBdr>
        <w:top w:val="none" w:sz="0" w:space="0" w:color="auto"/>
        <w:left w:val="none" w:sz="0" w:space="0" w:color="auto"/>
        <w:bottom w:val="none" w:sz="0" w:space="0" w:color="auto"/>
        <w:right w:val="none" w:sz="0" w:space="0" w:color="auto"/>
      </w:divBdr>
    </w:div>
    <w:div w:id="575896846">
      <w:bodyDiv w:val="1"/>
      <w:marLeft w:val="0"/>
      <w:marRight w:val="0"/>
      <w:marTop w:val="0"/>
      <w:marBottom w:val="0"/>
      <w:divBdr>
        <w:top w:val="none" w:sz="0" w:space="0" w:color="auto"/>
        <w:left w:val="none" w:sz="0" w:space="0" w:color="auto"/>
        <w:bottom w:val="none" w:sz="0" w:space="0" w:color="auto"/>
        <w:right w:val="none" w:sz="0" w:space="0" w:color="auto"/>
      </w:divBdr>
    </w:div>
    <w:div w:id="583033966">
      <w:bodyDiv w:val="1"/>
      <w:marLeft w:val="0"/>
      <w:marRight w:val="0"/>
      <w:marTop w:val="0"/>
      <w:marBottom w:val="0"/>
      <w:divBdr>
        <w:top w:val="none" w:sz="0" w:space="0" w:color="auto"/>
        <w:left w:val="none" w:sz="0" w:space="0" w:color="auto"/>
        <w:bottom w:val="none" w:sz="0" w:space="0" w:color="auto"/>
        <w:right w:val="none" w:sz="0" w:space="0" w:color="auto"/>
      </w:divBdr>
      <w:divsChild>
        <w:div w:id="209191670">
          <w:marLeft w:val="0"/>
          <w:marRight w:val="0"/>
          <w:marTop w:val="0"/>
          <w:marBottom w:val="0"/>
          <w:divBdr>
            <w:top w:val="none" w:sz="0" w:space="0" w:color="auto"/>
            <w:left w:val="none" w:sz="0" w:space="0" w:color="auto"/>
            <w:bottom w:val="none" w:sz="0" w:space="0" w:color="auto"/>
            <w:right w:val="none" w:sz="0" w:space="0" w:color="auto"/>
          </w:divBdr>
          <w:divsChild>
            <w:div w:id="1754280000">
              <w:marLeft w:val="-75"/>
              <w:marRight w:val="0"/>
              <w:marTop w:val="30"/>
              <w:marBottom w:val="30"/>
              <w:divBdr>
                <w:top w:val="none" w:sz="0" w:space="0" w:color="auto"/>
                <w:left w:val="none" w:sz="0" w:space="0" w:color="auto"/>
                <w:bottom w:val="none" w:sz="0" w:space="0" w:color="auto"/>
                <w:right w:val="none" w:sz="0" w:space="0" w:color="auto"/>
              </w:divBdr>
              <w:divsChild>
                <w:div w:id="379666969">
                  <w:marLeft w:val="0"/>
                  <w:marRight w:val="0"/>
                  <w:marTop w:val="0"/>
                  <w:marBottom w:val="0"/>
                  <w:divBdr>
                    <w:top w:val="none" w:sz="0" w:space="0" w:color="auto"/>
                    <w:left w:val="none" w:sz="0" w:space="0" w:color="auto"/>
                    <w:bottom w:val="none" w:sz="0" w:space="0" w:color="auto"/>
                    <w:right w:val="none" w:sz="0" w:space="0" w:color="auto"/>
                  </w:divBdr>
                  <w:divsChild>
                    <w:div w:id="1597983446">
                      <w:marLeft w:val="0"/>
                      <w:marRight w:val="0"/>
                      <w:marTop w:val="0"/>
                      <w:marBottom w:val="0"/>
                      <w:divBdr>
                        <w:top w:val="none" w:sz="0" w:space="0" w:color="auto"/>
                        <w:left w:val="none" w:sz="0" w:space="0" w:color="auto"/>
                        <w:bottom w:val="none" w:sz="0" w:space="0" w:color="auto"/>
                        <w:right w:val="none" w:sz="0" w:space="0" w:color="auto"/>
                      </w:divBdr>
                    </w:div>
                  </w:divsChild>
                </w:div>
                <w:div w:id="857892367">
                  <w:marLeft w:val="0"/>
                  <w:marRight w:val="0"/>
                  <w:marTop w:val="0"/>
                  <w:marBottom w:val="0"/>
                  <w:divBdr>
                    <w:top w:val="none" w:sz="0" w:space="0" w:color="auto"/>
                    <w:left w:val="none" w:sz="0" w:space="0" w:color="auto"/>
                    <w:bottom w:val="none" w:sz="0" w:space="0" w:color="auto"/>
                    <w:right w:val="none" w:sz="0" w:space="0" w:color="auto"/>
                  </w:divBdr>
                  <w:divsChild>
                    <w:div w:id="1766077535">
                      <w:marLeft w:val="0"/>
                      <w:marRight w:val="0"/>
                      <w:marTop w:val="0"/>
                      <w:marBottom w:val="0"/>
                      <w:divBdr>
                        <w:top w:val="none" w:sz="0" w:space="0" w:color="auto"/>
                        <w:left w:val="none" w:sz="0" w:space="0" w:color="auto"/>
                        <w:bottom w:val="none" w:sz="0" w:space="0" w:color="auto"/>
                        <w:right w:val="none" w:sz="0" w:space="0" w:color="auto"/>
                      </w:divBdr>
                    </w:div>
                  </w:divsChild>
                </w:div>
                <w:div w:id="1044527472">
                  <w:marLeft w:val="0"/>
                  <w:marRight w:val="0"/>
                  <w:marTop w:val="0"/>
                  <w:marBottom w:val="0"/>
                  <w:divBdr>
                    <w:top w:val="none" w:sz="0" w:space="0" w:color="auto"/>
                    <w:left w:val="none" w:sz="0" w:space="0" w:color="auto"/>
                    <w:bottom w:val="none" w:sz="0" w:space="0" w:color="auto"/>
                    <w:right w:val="none" w:sz="0" w:space="0" w:color="auto"/>
                  </w:divBdr>
                  <w:divsChild>
                    <w:div w:id="1058552404">
                      <w:marLeft w:val="0"/>
                      <w:marRight w:val="0"/>
                      <w:marTop w:val="0"/>
                      <w:marBottom w:val="0"/>
                      <w:divBdr>
                        <w:top w:val="none" w:sz="0" w:space="0" w:color="auto"/>
                        <w:left w:val="none" w:sz="0" w:space="0" w:color="auto"/>
                        <w:bottom w:val="none" w:sz="0" w:space="0" w:color="auto"/>
                        <w:right w:val="none" w:sz="0" w:space="0" w:color="auto"/>
                      </w:divBdr>
                    </w:div>
                  </w:divsChild>
                </w:div>
                <w:div w:id="1287615101">
                  <w:marLeft w:val="0"/>
                  <w:marRight w:val="0"/>
                  <w:marTop w:val="0"/>
                  <w:marBottom w:val="0"/>
                  <w:divBdr>
                    <w:top w:val="none" w:sz="0" w:space="0" w:color="auto"/>
                    <w:left w:val="none" w:sz="0" w:space="0" w:color="auto"/>
                    <w:bottom w:val="none" w:sz="0" w:space="0" w:color="auto"/>
                    <w:right w:val="none" w:sz="0" w:space="0" w:color="auto"/>
                  </w:divBdr>
                  <w:divsChild>
                    <w:div w:id="1656762737">
                      <w:marLeft w:val="0"/>
                      <w:marRight w:val="0"/>
                      <w:marTop w:val="0"/>
                      <w:marBottom w:val="0"/>
                      <w:divBdr>
                        <w:top w:val="none" w:sz="0" w:space="0" w:color="auto"/>
                        <w:left w:val="none" w:sz="0" w:space="0" w:color="auto"/>
                        <w:bottom w:val="none" w:sz="0" w:space="0" w:color="auto"/>
                        <w:right w:val="none" w:sz="0" w:space="0" w:color="auto"/>
                      </w:divBdr>
                    </w:div>
                  </w:divsChild>
                </w:div>
                <w:div w:id="1320576433">
                  <w:marLeft w:val="0"/>
                  <w:marRight w:val="0"/>
                  <w:marTop w:val="0"/>
                  <w:marBottom w:val="0"/>
                  <w:divBdr>
                    <w:top w:val="none" w:sz="0" w:space="0" w:color="auto"/>
                    <w:left w:val="none" w:sz="0" w:space="0" w:color="auto"/>
                    <w:bottom w:val="none" w:sz="0" w:space="0" w:color="auto"/>
                    <w:right w:val="none" w:sz="0" w:space="0" w:color="auto"/>
                  </w:divBdr>
                  <w:divsChild>
                    <w:div w:id="132870437">
                      <w:marLeft w:val="0"/>
                      <w:marRight w:val="0"/>
                      <w:marTop w:val="0"/>
                      <w:marBottom w:val="0"/>
                      <w:divBdr>
                        <w:top w:val="none" w:sz="0" w:space="0" w:color="auto"/>
                        <w:left w:val="none" w:sz="0" w:space="0" w:color="auto"/>
                        <w:bottom w:val="none" w:sz="0" w:space="0" w:color="auto"/>
                        <w:right w:val="none" w:sz="0" w:space="0" w:color="auto"/>
                      </w:divBdr>
                    </w:div>
                  </w:divsChild>
                </w:div>
                <w:div w:id="1404643393">
                  <w:marLeft w:val="0"/>
                  <w:marRight w:val="0"/>
                  <w:marTop w:val="0"/>
                  <w:marBottom w:val="0"/>
                  <w:divBdr>
                    <w:top w:val="none" w:sz="0" w:space="0" w:color="auto"/>
                    <w:left w:val="none" w:sz="0" w:space="0" w:color="auto"/>
                    <w:bottom w:val="none" w:sz="0" w:space="0" w:color="auto"/>
                    <w:right w:val="none" w:sz="0" w:space="0" w:color="auto"/>
                  </w:divBdr>
                  <w:divsChild>
                    <w:div w:id="370302411">
                      <w:marLeft w:val="0"/>
                      <w:marRight w:val="0"/>
                      <w:marTop w:val="0"/>
                      <w:marBottom w:val="0"/>
                      <w:divBdr>
                        <w:top w:val="none" w:sz="0" w:space="0" w:color="auto"/>
                        <w:left w:val="none" w:sz="0" w:space="0" w:color="auto"/>
                        <w:bottom w:val="none" w:sz="0" w:space="0" w:color="auto"/>
                        <w:right w:val="none" w:sz="0" w:space="0" w:color="auto"/>
                      </w:divBdr>
                    </w:div>
                  </w:divsChild>
                </w:div>
                <w:div w:id="1444619216">
                  <w:marLeft w:val="0"/>
                  <w:marRight w:val="0"/>
                  <w:marTop w:val="0"/>
                  <w:marBottom w:val="0"/>
                  <w:divBdr>
                    <w:top w:val="none" w:sz="0" w:space="0" w:color="auto"/>
                    <w:left w:val="none" w:sz="0" w:space="0" w:color="auto"/>
                    <w:bottom w:val="none" w:sz="0" w:space="0" w:color="auto"/>
                    <w:right w:val="none" w:sz="0" w:space="0" w:color="auto"/>
                  </w:divBdr>
                  <w:divsChild>
                    <w:div w:id="1425415829">
                      <w:marLeft w:val="0"/>
                      <w:marRight w:val="0"/>
                      <w:marTop w:val="0"/>
                      <w:marBottom w:val="0"/>
                      <w:divBdr>
                        <w:top w:val="none" w:sz="0" w:space="0" w:color="auto"/>
                        <w:left w:val="none" w:sz="0" w:space="0" w:color="auto"/>
                        <w:bottom w:val="none" w:sz="0" w:space="0" w:color="auto"/>
                        <w:right w:val="none" w:sz="0" w:space="0" w:color="auto"/>
                      </w:divBdr>
                    </w:div>
                  </w:divsChild>
                </w:div>
                <w:div w:id="1564367111">
                  <w:marLeft w:val="0"/>
                  <w:marRight w:val="0"/>
                  <w:marTop w:val="0"/>
                  <w:marBottom w:val="0"/>
                  <w:divBdr>
                    <w:top w:val="none" w:sz="0" w:space="0" w:color="auto"/>
                    <w:left w:val="none" w:sz="0" w:space="0" w:color="auto"/>
                    <w:bottom w:val="none" w:sz="0" w:space="0" w:color="auto"/>
                    <w:right w:val="none" w:sz="0" w:space="0" w:color="auto"/>
                  </w:divBdr>
                  <w:divsChild>
                    <w:div w:id="2137065942">
                      <w:marLeft w:val="0"/>
                      <w:marRight w:val="0"/>
                      <w:marTop w:val="0"/>
                      <w:marBottom w:val="0"/>
                      <w:divBdr>
                        <w:top w:val="none" w:sz="0" w:space="0" w:color="auto"/>
                        <w:left w:val="none" w:sz="0" w:space="0" w:color="auto"/>
                        <w:bottom w:val="none" w:sz="0" w:space="0" w:color="auto"/>
                        <w:right w:val="none" w:sz="0" w:space="0" w:color="auto"/>
                      </w:divBdr>
                    </w:div>
                  </w:divsChild>
                </w:div>
                <w:div w:id="1741633927">
                  <w:marLeft w:val="0"/>
                  <w:marRight w:val="0"/>
                  <w:marTop w:val="0"/>
                  <w:marBottom w:val="0"/>
                  <w:divBdr>
                    <w:top w:val="none" w:sz="0" w:space="0" w:color="auto"/>
                    <w:left w:val="none" w:sz="0" w:space="0" w:color="auto"/>
                    <w:bottom w:val="none" w:sz="0" w:space="0" w:color="auto"/>
                    <w:right w:val="none" w:sz="0" w:space="0" w:color="auto"/>
                  </w:divBdr>
                  <w:divsChild>
                    <w:div w:id="818766160">
                      <w:marLeft w:val="0"/>
                      <w:marRight w:val="0"/>
                      <w:marTop w:val="0"/>
                      <w:marBottom w:val="0"/>
                      <w:divBdr>
                        <w:top w:val="none" w:sz="0" w:space="0" w:color="auto"/>
                        <w:left w:val="none" w:sz="0" w:space="0" w:color="auto"/>
                        <w:bottom w:val="none" w:sz="0" w:space="0" w:color="auto"/>
                        <w:right w:val="none" w:sz="0" w:space="0" w:color="auto"/>
                      </w:divBdr>
                    </w:div>
                  </w:divsChild>
                </w:div>
                <w:div w:id="2080203815">
                  <w:marLeft w:val="0"/>
                  <w:marRight w:val="0"/>
                  <w:marTop w:val="0"/>
                  <w:marBottom w:val="0"/>
                  <w:divBdr>
                    <w:top w:val="none" w:sz="0" w:space="0" w:color="auto"/>
                    <w:left w:val="none" w:sz="0" w:space="0" w:color="auto"/>
                    <w:bottom w:val="none" w:sz="0" w:space="0" w:color="auto"/>
                    <w:right w:val="none" w:sz="0" w:space="0" w:color="auto"/>
                  </w:divBdr>
                  <w:divsChild>
                    <w:div w:id="15647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50974">
          <w:marLeft w:val="0"/>
          <w:marRight w:val="0"/>
          <w:marTop w:val="0"/>
          <w:marBottom w:val="0"/>
          <w:divBdr>
            <w:top w:val="none" w:sz="0" w:space="0" w:color="auto"/>
            <w:left w:val="none" w:sz="0" w:space="0" w:color="auto"/>
            <w:bottom w:val="none" w:sz="0" w:space="0" w:color="auto"/>
            <w:right w:val="none" w:sz="0" w:space="0" w:color="auto"/>
          </w:divBdr>
        </w:div>
        <w:div w:id="639922489">
          <w:marLeft w:val="0"/>
          <w:marRight w:val="0"/>
          <w:marTop w:val="0"/>
          <w:marBottom w:val="0"/>
          <w:divBdr>
            <w:top w:val="none" w:sz="0" w:space="0" w:color="auto"/>
            <w:left w:val="none" w:sz="0" w:space="0" w:color="auto"/>
            <w:bottom w:val="none" w:sz="0" w:space="0" w:color="auto"/>
            <w:right w:val="none" w:sz="0" w:space="0" w:color="auto"/>
          </w:divBdr>
        </w:div>
        <w:div w:id="675571857">
          <w:marLeft w:val="0"/>
          <w:marRight w:val="0"/>
          <w:marTop w:val="0"/>
          <w:marBottom w:val="0"/>
          <w:divBdr>
            <w:top w:val="none" w:sz="0" w:space="0" w:color="auto"/>
            <w:left w:val="none" w:sz="0" w:space="0" w:color="auto"/>
            <w:bottom w:val="none" w:sz="0" w:space="0" w:color="auto"/>
            <w:right w:val="none" w:sz="0" w:space="0" w:color="auto"/>
          </w:divBdr>
        </w:div>
        <w:div w:id="1011759475">
          <w:marLeft w:val="0"/>
          <w:marRight w:val="0"/>
          <w:marTop w:val="0"/>
          <w:marBottom w:val="0"/>
          <w:divBdr>
            <w:top w:val="none" w:sz="0" w:space="0" w:color="auto"/>
            <w:left w:val="none" w:sz="0" w:space="0" w:color="auto"/>
            <w:bottom w:val="none" w:sz="0" w:space="0" w:color="auto"/>
            <w:right w:val="none" w:sz="0" w:space="0" w:color="auto"/>
          </w:divBdr>
          <w:divsChild>
            <w:div w:id="2114741804">
              <w:marLeft w:val="-75"/>
              <w:marRight w:val="0"/>
              <w:marTop w:val="30"/>
              <w:marBottom w:val="30"/>
              <w:divBdr>
                <w:top w:val="none" w:sz="0" w:space="0" w:color="auto"/>
                <w:left w:val="none" w:sz="0" w:space="0" w:color="auto"/>
                <w:bottom w:val="none" w:sz="0" w:space="0" w:color="auto"/>
                <w:right w:val="none" w:sz="0" w:space="0" w:color="auto"/>
              </w:divBdr>
              <w:divsChild>
                <w:div w:id="58791617">
                  <w:marLeft w:val="0"/>
                  <w:marRight w:val="0"/>
                  <w:marTop w:val="0"/>
                  <w:marBottom w:val="0"/>
                  <w:divBdr>
                    <w:top w:val="none" w:sz="0" w:space="0" w:color="auto"/>
                    <w:left w:val="none" w:sz="0" w:space="0" w:color="auto"/>
                    <w:bottom w:val="none" w:sz="0" w:space="0" w:color="auto"/>
                    <w:right w:val="none" w:sz="0" w:space="0" w:color="auto"/>
                  </w:divBdr>
                  <w:divsChild>
                    <w:div w:id="844977652">
                      <w:marLeft w:val="0"/>
                      <w:marRight w:val="0"/>
                      <w:marTop w:val="0"/>
                      <w:marBottom w:val="0"/>
                      <w:divBdr>
                        <w:top w:val="none" w:sz="0" w:space="0" w:color="auto"/>
                        <w:left w:val="none" w:sz="0" w:space="0" w:color="auto"/>
                        <w:bottom w:val="none" w:sz="0" w:space="0" w:color="auto"/>
                        <w:right w:val="none" w:sz="0" w:space="0" w:color="auto"/>
                      </w:divBdr>
                    </w:div>
                  </w:divsChild>
                </w:div>
                <w:div w:id="119080140">
                  <w:marLeft w:val="0"/>
                  <w:marRight w:val="0"/>
                  <w:marTop w:val="0"/>
                  <w:marBottom w:val="0"/>
                  <w:divBdr>
                    <w:top w:val="none" w:sz="0" w:space="0" w:color="auto"/>
                    <w:left w:val="none" w:sz="0" w:space="0" w:color="auto"/>
                    <w:bottom w:val="none" w:sz="0" w:space="0" w:color="auto"/>
                    <w:right w:val="none" w:sz="0" w:space="0" w:color="auto"/>
                  </w:divBdr>
                  <w:divsChild>
                    <w:div w:id="486365601">
                      <w:marLeft w:val="0"/>
                      <w:marRight w:val="0"/>
                      <w:marTop w:val="0"/>
                      <w:marBottom w:val="0"/>
                      <w:divBdr>
                        <w:top w:val="none" w:sz="0" w:space="0" w:color="auto"/>
                        <w:left w:val="none" w:sz="0" w:space="0" w:color="auto"/>
                        <w:bottom w:val="none" w:sz="0" w:space="0" w:color="auto"/>
                        <w:right w:val="none" w:sz="0" w:space="0" w:color="auto"/>
                      </w:divBdr>
                    </w:div>
                  </w:divsChild>
                </w:div>
                <w:div w:id="148713195">
                  <w:marLeft w:val="0"/>
                  <w:marRight w:val="0"/>
                  <w:marTop w:val="0"/>
                  <w:marBottom w:val="0"/>
                  <w:divBdr>
                    <w:top w:val="none" w:sz="0" w:space="0" w:color="auto"/>
                    <w:left w:val="none" w:sz="0" w:space="0" w:color="auto"/>
                    <w:bottom w:val="none" w:sz="0" w:space="0" w:color="auto"/>
                    <w:right w:val="none" w:sz="0" w:space="0" w:color="auto"/>
                  </w:divBdr>
                  <w:divsChild>
                    <w:div w:id="1939561949">
                      <w:marLeft w:val="0"/>
                      <w:marRight w:val="0"/>
                      <w:marTop w:val="0"/>
                      <w:marBottom w:val="0"/>
                      <w:divBdr>
                        <w:top w:val="none" w:sz="0" w:space="0" w:color="auto"/>
                        <w:left w:val="none" w:sz="0" w:space="0" w:color="auto"/>
                        <w:bottom w:val="none" w:sz="0" w:space="0" w:color="auto"/>
                        <w:right w:val="none" w:sz="0" w:space="0" w:color="auto"/>
                      </w:divBdr>
                    </w:div>
                  </w:divsChild>
                </w:div>
                <w:div w:id="298920213">
                  <w:marLeft w:val="0"/>
                  <w:marRight w:val="0"/>
                  <w:marTop w:val="0"/>
                  <w:marBottom w:val="0"/>
                  <w:divBdr>
                    <w:top w:val="none" w:sz="0" w:space="0" w:color="auto"/>
                    <w:left w:val="none" w:sz="0" w:space="0" w:color="auto"/>
                    <w:bottom w:val="none" w:sz="0" w:space="0" w:color="auto"/>
                    <w:right w:val="none" w:sz="0" w:space="0" w:color="auto"/>
                  </w:divBdr>
                  <w:divsChild>
                    <w:div w:id="21522616">
                      <w:marLeft w:val="0"/>
                      <w:marRight w:val="0"/>
                      <w:marTop w:val="0"/>
                      <w:marBottom w:val="0"/>
                      <w:divBdr>
                        <w:top w:val="none" w:sz="0" w:space="0" w:color="auto"/>
                        <w:left w:val="none" w:sz="0" w:space="0" w:color="auto"/>
                        <w:bottom w:val="none" w:sz="0" w:space="0" w:color="auto"/>
                        <w:right w:val="none" w:sz="0" w:space="0" w:color="auto"/>
                      </w:divBdr>
                    </w:div>
                  </w:divsChild>
                </w:div>
                <w:div w:id="306671049">
                  <w:marLeft w:val="0"/>
                  <w:marRight w:val="0"/>
                  <w:marTop w:val="0"/>
                  <w:marBottom w:val="0"/>
                  <w:divBdr>
                    <w:top w:val="none" w:sz="0" w:space="0" w:color="auto"/>
                    <w:left w:val="none" w:sz="0" w:space="0" w:color="auto"/>
                    <w:bottom w:val="none" w:sz="0" w:space="0" w:color="auto"/>
                    <w:right w:val="none" w:sz="0" w:space="0" w:color="auto"/>
                  </w:divBdr>
                  <w:divsChild>
                    <w:div w:id="1323125512">
                      <w:marLeft w:val="0"/>
                      <w:marRight w:val="0"/>
                      <w:marTop w:val="0"/>
                      <w:marBottom w:val="0"/>
                      <w:divBdr>
                        <w:top w:val="none" w:sz="0" w:space="0" w:color="auto"/>
                        <w:left w:val="none" w:sz="0" w:space="0" w:color="auto"/>
                        <w:bottom w:val="none" w:sz="0" w:space="0" w:color="auto"/>
                        <w:right w:val="none" w:sz="0" w:space="0" w:color="auto"/>
                      </w:divBdr>
                    </w:div>
                  </w:divsChild>
                </w:div>
                <w:div w:id="489753543">
                  <w:marLeft w:val="0"/>
                  <w:marRight w:val="0"/>
                  <w:marTop w:val="0"/>
                  <w:marBottom w:val="0"/>
                  <w:divBdr>
                    <w:top w:val="none" w:sz="0" w:space="0" w:color="auto"/>
                    <w:left w:val="none" w:sz="0" w:space="0" w:color="auto"/>
                    <w:bottom w:val="none" w:sz="0" w:space="0" w:color="auto"/>
                    <w:right w:val="none" w:sz="0" w:space="0" w:color="auto"/>
                  </w:divBdr>
                  <w:divsChild>
                    <w:div w:id="1653831612">
                      <w:marLeft w:val="0"/>
                      <w:marRight w:val="0"/>
                      <w:marTop w:val="0"/>
                      <w:marBottom w:val="0"/>
                      <w:divBdr>
                        <w:top w:val="none" w:sz="0" w:space="0" w:color="auto"/>
                        <w:left w:val="none" w:sz="0" w:space="0" w:color="auto"/>
                        <w:bottom w:val="none" w:sz="0" w:space="0" w:color="auto"/>
                        <w:right w:val="none" w:sz="0" w:space="0" w:color="auto"/>
                      </w:divBdr>
                    </w:div>
                  </w:divsChild>
                </w:div>
                <w:div w:id="549342199">
                  <w:marLeft w:val="0"/>
                  <w:marRight w:val="0"/>
                  <w:marTop w:val="0"/>
                  <w:marBottom w:val="0"/>
                  <w:divBdr>
                    <w:top w:val="none" w:sz="0" w:space="0" w:color="auto"/>
                    <w:left w:val="none" w:sz="0" w:space="0" w:color="auto"/>
                    <w:bottom w:val="none" w:sz="0" w:space="0" w:color="auto"/>
                    <w:right w:val="none" w:sz="0" w:space="0" w:color="auto"/>
                  </w:divBdr>
                  <w:divsChild>
                    <w:div w:id="196628880">
                      <w:marLeft w:val="0"/>
                      <w:marRight w:val="0"/>
                      <w:marTop w:val="0"/>
                      <w:marBottom w:val="0"/>
                      <w:divBdr>
                        <w:top w:val="none" w:sz="0" w:space="0" w:color="auto"/>
                        <w:left w:val="none" w:sz="0" w:space="0" w:color="auto"/>
                        <w:bottom w:val="none" w:sz="0" w:space="0" w:color="auto"/>
                        <w:right w:val="none" w:sz="0" w:space="0" w:color="auto"/>
                      </w:divBdr>
                    </w:div>
                  </w:divsChild>
                </w:div>
                <w:div w:id="647365038">
                  <w:marLeft w:val="0"/>
                  <w:marRight w:val="0"/>
                  <w:marTop w:val="0"/>
                  <w:marBottom w:val="0"/>
                  <w:divBdr>
                    <w:top w:val="none" w:sz="0" w:space="0" w:color="auto"/>
                    <w:left w:val="none" w:sz="0" w:space="0" w:color="auto"/>
                    <w:bottom w:val="none" w:sz="0" w:space="0" w:color="auto"/>
                    <w:right w:val="none" w:sz="0" w:space="0" w:color="auto"/>
                  </w:divBdr>
                  <w:divsChild>
                    <w:div w:id="48774386">
                      <w:marLeft w:val="0"/>
                      <w:marRight w:val="0"/>
                      <w:marTop w:val="0"/>
                      <w:marBottom w:val="0"/>
                      <w:divBdr>
                        <w:top w:val="none" w:sz="0" w:space="0" w:color="auto"/>
                        <w:left w:val="none" w:sz="0" w:space="0" w:color="auto"/>
                        <w:bottom w:val="none" w:sz="0" w:space="0" w:color="auto"/>
                        <w:right w:val="none" w:sz="0" w:space="0" w:color="auto"/>
                      </w:divBdr>
                    </w:div>
                  </w:divsChild>
                </w:div>
                <w:div w:id="736198590">
                  <w:marLeft w:val="0"/>
                  <w:marRight w:val="0"/>
                  <w:marTop w:val="0"/>
                  <w:marBottom w:val="0"/>
                  <w:divBdr>
                    <w:top w:val="none" w:sz="0" w:space="0" w:color="auto"/>
                    <w:left w:val="none" w:sz="0" w:space="0" w:color="auto"/>
                    <w:bottom w:val="none" w:sz="0" w:space="0" w:color="auto"/>
                    <w:right w:val="none" w:sz="0" w:space="0" w:color="auto"/>
                  </w:divBdr>
                  <w:divsChild>
                    <w:div w:id="1014569863">
                      <w:marLeft w:val="0"/>
                      <w:marRight w:val="0"/>
                      <w:marTop w:val="0"/>
                      <w:marBottom w:val="0"/>
                      <w:divBdr>
                        <w:top w:val="none" w:sz="0" w:space="0" w:color="auto"/>
                        <w:left w:val="none" w:sz="0" w:space="0" w:color="auto"/>
                        <w:bottom w:val="none" w:sz="0" w:space="0" w:color="auto"/>
                        <w:right w:val="none" w:sz="0" w:space="0" w:color="auto"/>
                      </w:divBdr>
                    </w:div>
                  </w:divsChild>
                </w:div>
                <w:div w:id="752315842">
                  <w:marLeft w:val="0"/>
                  <w:marRight w:val="0"/>
                  <w:marTop w:val="0"/>
                  <w:marBottom w:val="0"/>
                  <w:divBdr>
                    <w:top w:val="none" w:sz="0" w:space="0" w:color="auto"/>
                    <w:left w:val="none" w:sz="0" w:space="0" w:color="auto"/>
                    <w:bottom w:val="none" w:sz="0" w:space="0" w:color="auto"/>
                    <w:right w:val="none" w:sz="0" w:space="0" w:color="auto"/>
                  </w:divBdr>
                  <w:divsChild>
                    <w:div w:id="277640888">
                      <w:marLeft w:val="0"/>
                      <w:marRight w:val="0"/>
                      <w:marTop w:val="0"/>
                      <w:marBottom w:val="0"/>
                      <w:divBdr>
                        <w:top w:val="none" w:sz="0" w:space="0" w:color="auto"/>
                        <w:left w:val="none" w:sz="0" w:space="0" w:color="auto"/>
                        <w:bottom w:val="none" w:sz="0" w:space="0" w:color="auto"/>
                        <w:right w:val="none" w:sz="0" w:space="0" w:color="auto"/>
                      </w:divBdr>
                    </w:div>
                  </w:divsChild>
                </w:div>
                <w:div w:id="870580840">
                  <w:marLeft w:val="0"/>
                  <w:marRight w:val="0"/>
                  <w:marTop w:val="0"/>
                  <w:marBottom w:val="0"/>
                  <w:divBdr>
                    <w:top w:val="none" w:sz="0" w:space="0" w:color="auto"/>
                    <w:left w:val="none" w:sz="0" w:space="0" w:color="auto"/>
                    <w:bottom w:val="none" w:sz="0" w:space="0" w:color="auto"/>
                    <w:right w:val="none" w:sz="0" w:space="0" w:color="auto"/>
                  </w:divBdr>
                  <w:divsChild>
                    <w:div w:id="58669902">
                      <w:marLeft w:val="0"/>
                      <w:marRight w:val="0"/>
                      <w:marTop w:val="0"/>
                      <w:marBottom w:val="0"/>
                      <w:divBdr>
                        <w:top w:val="none" w:sz="0" w:space="0" w:color="auto"/>
                        <w:left w:val="none" w:sz="0" w:space="0" w:color="auto"/>
                        <w:bottom w:val="none" w:sz="0" w:space="0" w:color="auto"/>
                        <w:right w:val="none" w:sz="0" w:space="0" w:color="auto"/>
                      </w:divBdr>
                    </w:div>
                  </w:divsChild>
                </w:div>
                <w:div w:id="943997765">
                  <w:marLeft w:val="0"/>
                  <w:marRight w:val="0"/>
                  <w:marTop w:val="0"/>
                  <w:marBottom w:val="0"/>
                  <w:divBdr>
                    <w:top w:val="none" w:sz="0" w:space="0" w:color="auto"/>
                    <w:left w:val="none" w:sz="0" w:space="0" w:color="auto"/>
                    <w:bottom w:val="none" w:sz="0" w:space="0" w:color="auto"/>
                    <w:right w:val="none" w:sz="0" w:space="0" w:color="auto"/>
                  </w:divBdr>
                  <w:divsChild>
                    <w:div w:id="1281915100">
                      <w:marLeft w:val="0"/>
                      <w:marRight w:val="0"/>
                      <w:marTop w:val="0"/>
                      <w:marBottom w:val="0"/>
                      <w:divBdr>
                        <w:top w:val="none" w:sz="0" w:space="0" w:color="auto"/>
                        <w:left w:val="none" w:sz="0" w:space="0" w:color="auto"/>
                        <w:bottom w:val="none" w:sz="0" w:space="0" w:color="auto"/>
                        <w:right w:val="none" w:sz="0" w:space="0" w:color="auto"/>
                      </w:divBdr>
                    </w:div>
                  </w:divsChild>
                </w:div>
                <w:div w:id="1024524853">
                  <w:marLeft w:val="0"/>
                  <w:marRight w:val="0"/>
                  <w:marTop w:val="0"/>
                  <w:marBottom w:val="0"/>
                  <w:divBdr>
                    <w:top w:val="none" w:sz="0" w:space="0" w:color="auto"/>
                    <w:left w:val="none" w:sz="0" w:space="0" w:color="auto"/>
                    <w:bottom w:val="none" w:sz="0" w:space="0" w:color="auto"/>
                    <w:right w:val="none" w:sz="0" w:space="0" w:color="auto"/>
                  </w:divBdr>
                  <w:divsChild>
                    <w:div w:id="193620784">
                      <w:marLeft w:val="0"/>
                      <w:marRight w:val="0"/>
                      <w:marTop w:val="0"/>
                      <w:marBottom w:val="0"/>
                      <w:divBdr>
                        <w:top w:val="none" w:sz="0" w:space="0" w:color="auto"/>
                        <w:left w:val="none" w:sz="0" w:space="0" w:color="auto"/>
                        <w:bottom w:val="none" w:sz="0" w:space="0" w:color="auto"/>
                        <w:right w:val="none" w:sz="0" w:space="0" w:color="auto"/>
                      </w:divBdr>
                    </w:div>
                  </w:divsChild>
                </w:div>
                <w:div w:id="1220362497">
                  <w:marLeft w:val="0"/>
                  <w:marRight w:val="0"/>
                  <w:marTop w:val="0"/>
                  <w:marBottom w:val="0"/>
                  <w:divBdr>
                    <w:top w:val="none" w:sz="0" w:space="0" w:color="auto"/>
                    <w:left w:val="none" w:sz="0" w:space="0" w:color="auto"/>
                    <w:bottom w:val="none" w:sz="0" w:space="0" w:color="auto"/>
                    <w:right w:val="none" w:sz="0" w:space="0" w:color="auto"/>
                  </w:divBdr>
                  <w:divsChild>
                    <w:div w:id="1406681281">
                      <w:marLeft w:val="0"/>
                      <w:marRight w:val="0"/>
                      <w:marTop w:val="0"/>
                      <w:marBottom w:val="0"/>
                      <w:divBdr>
                        <w:top w:val="none" w:sz="0" w:space="0" w:color="auto"/>
                        <w:left w:val="none" w:sz="0" w:space="0" w:color="auto"/>
                        <w:bottom w:val="none" w:sz="0" w:space="0" w:color="auto"/>
                        <w:right w:val="none" w:sz="0" w:space="0" w:color="auto"/>
                      </w:divBdr>
                    </w:div>
                  </w:divsChild>
                </w:div>
                <w:div w:id="1241212352">
                  <w:marLeft w:val="0"/>
                  <w:marRight w:val="0"/>
                  <w:marTop w:val="0"/>
                  <w:marBottom w:val="0"/>
                  <w:divBdr>
                    <w:top w:val="none" w:sz="0" w:space="0" w:color="auto"/>
                    <w:left w:val="none" w:sz="0" w:space="0" w:color="auto"/>
                    <w:bottom w:val="none" w:sz="0" w:space="0" w:color="auto"/>
                    <w:right w:val="none" w:sz="0" w:space="0" w:color="auto"/>
                  </w:divBdr>
                  <w:divsChild>
                    <w:div w:id="1443652503">
                      <w:marLeft w:val="0"/>
                      <w:marRight w:val="0"/>
                      <w:marTop w:val="0"/>
                      <w:marBottom w:val="0"/>
                      <w:divBdr>
                        <w:top w:val="none" w:sz="0" w:space="0" w:color="auto"/>
                        <w:left w:val="none" w:sz="0" w:space="0" w:color="auto"/>
                        <w:bottom w:val="none" w:sz="0" w:space="0" w:color="auto"/>
                        <w:right w:val="none" w:sz="0" w:space="0" w:color="auto"/>
                      </w:divBdr>
                    </w:div>
                  </w:divsChild>
                </w:div>
                <w:div w:id="1245341389">
                  <w:marLeft w:val="0"/>
                  <w:marRight w:val="0"/>
                  <w:marTop w:val="0"/>
                  <w:marBottom w:val="0"/>
                  <w:divBdr>
                    <w:top w:val="none" w:sz="0" w:space="0" w:color="auto"/>
                    <w:left w:val="none" w:sz="0" w:space="0" w:color="auto"/>
                    <w:bottom w:val="none" w:sz="0" w:space="0" w:color="auto"/>
                    <w:right w:val="none" w:sz="0" w:space="0" w:color="auto"/>
                  </w:divBdr>
                  <w:divsChild>
                    <w:div w:id="1145783923">
                      <w:marLeft w:val="0"/>
                      <w:marRight w:val="0"/>
                      <w:marTop w:val="0"/>
                      <w:marBottom w:val="0"/>
                      <w:divBdr>
                        <w:top w:val="none" w:sz="0" w:space="0" w:color="auto"/>
                        <w:left w:val="none" w:sz="0" w:space="0" w:color="auto"/>
                        <w:bottom w:val="none" w:sz="0" w:space="0" w:color="auto"/>
                        <w:right w:val="none" w:sz="0" w:space="0" w:color="auto"/>
                      </w:divBdr>
                    </w:div>
                  </w:divsChild>
                </w:div>
                <w:div w:id="1372805690">
                  <w:marLeft w:val="0"/>
                  <w:marRight w:val="0"/>
                  <w:marTop w:val="0"/>
                  <w:marBottom w:val="0"/>
                  <w:divBdr>
                    <w:top w:val="none" w:sz="0" w:space="0" w:color="auto"/>
                    <w:left w:val="none" w:sz="0" w:space="0" w:color="auto"/>
                    <w:bottom w:val="none" w:sz="0" w:space="0" w:color="auto"/>
                    <w:right w:val="none" w:sz="0" w:space="0" w:color="auto"/>
                  </w:divBdr>
                  <w:divsChild>
                    <w:div w:id="1071268884">
                      <w:marLeft w:val="0"/>
                      <w:marRight w:val="0"/>
                      <w:marTop w:val="0"/>
                      <w:marBottom w:val="0"/>
                      <w:divBdr>
                        <w:top w:val="none" w:sz="0" w:space="0" w:color="auto"/>
                        <w:left w:val="none" w:sz="0" w:space="0" w:color="auto"/>
                        <w:bottom w:val="none" w:sz="0" w:space="0" w:color="auto"/>
                        <w:right w:val="none" w:sz="0" w:space="0" w:color="auto"/>
                      </w:divBdr>
                    </w:div>
                  </w:divsChild>
                </w:div>
                <w:div w:id="1381905411">
                  <w:marLeft w:val="0"/>
                  <w:marRight w:val="0"/>
                  <w:marTop w:val="0"/>
                  <w:marBottom w:val="0"/>
                  <w:divBdr>
                    <w:top w:val="none" w:sz="0" w:space="0" w:color="auto"/>
                    <w:left w:val="none" w:sz="0" w:space="0" w:color="auto"/>
                    <w:bottom w:val="none" w:sz="0" w:space="0" w:color="auto"/>
                    <w:right w:val="none" w:sz="0" w:space="0" w:color="auto"/>
                  </w:divBdr>
                  <w:divsChild>
                    <w:div w:id="632641631">
                      <w:marLeft w:val="0"/>
                      <w:marRight w:val="0"/>
                      <w:marTop w:val="0"/>
                      <w:marBottom w:val="0"/>
                      <w:divBdr>
                        <w:top w:val="none" w:sz="0" w:space="0" w:color="auto"/>
                        <w:left w:val="none" w:sz="0" w:space="0" w:color="auto"/>
                        <w:bottom w:val="none" w:sz="0" w:space="0" w:color="auto"/>
                        <w:right w:val="none" w:sz="0" w:space="0" w:color="auto"/>
                      </w:divBdr>
                    </w:div>
                  </w:divsChild>
                </w:div>
                <w:div w:id="1426263325">
                  <w:marLeft w:val="0"/>
                  <w:marRight w:val="0"/>
                  <w:marTop w:val="0"/>
                  <w:marBottom w:val="0"/>
                  <w:divBdr>
                    <w:top w:val="none" w:sz="0" w:space="0" w:color="auto"/>
                    <w:left w:val="none" w:sz="0" w:space="0" w:color="auto"/>
                    <w:bottom w:val="none" w:sz="0" w:space="0" w:color="auto"/>
                    <w:right w:val="none" w:sz="0" w:space="0" w:color="auto"/>
                  </w:divBdr>
                  <w:divsChild>
                    <w:div w:id="1539394444">
                      <w:marLeft w:val="0"/>
                      <w:marRight w:val="0"/>
                      <w:marTop w:val="0"/>
                      <w:marBottom w:val="0"/>
                      <w:divBdr>
                        <w:top w:val="none" w:sz="0" w:space="0" w:color="auto"/>
                        <w:left w:val="none" w:sz="0" w:space="0" w:color="auto"/>
                        <w:bottom w:val="none" w:sz="0" w:space="0" w:color="auto"/>
                        <w:right w:val="none" w:sz="0" w:space="0" w:color="auto"/>
                      </w:divBdr>
                    </w:div>
                  </w:divsChild>
                </w:div>
                <w:div w:id="1483815805">
                  <w:marLeft w:val="0"/>
                  <w:marRight w:val="0"/>
                  <w:marTop w:val="0"/>
                  <w:marBottom w:val="0"/>
                  <w:divBdr>
                    <w:top w:val="none" w:sz="0" w:space="0" w:color="auto"/>
                    <w:left w:val="none" w:sz="0" w:space="0" w:color="auto"/>
                    <w:bottom w:val="none" w:sz="0" w:space="0" w:color="auto"/>
                    <w:right w:val="none" w:sz="0" w:space="0" w:color="auto"/>
                  </w:divBdr>
                  <w:divsChild>
                    <w:div w:id="1813595286">
                      <w:marLeft w:val="0"/>
                      <w:marRight w:val="0"/>
                      <w:marTop w:val="0"/>
                      <w:marBottom w:val="0"/>
                      <w:divBdr>
                        <w:top w:val="none" w:sz="0" w:space="0" w:color="auto"/>
                        <w:left w:val="none" w:sz="0" w:space="0" w:color="auto"/>
                        <w:bottom w:val="none" w:sz="0" w:space="0" w:color="auto"/>
                        <w:right w:val="none" w:sz="0" w:space="0" w:color="auto"/>
                      </w:divBdr>
                    </w:div>
                  </w:divsChild>
                </w:div>
                <w:div w:id="1599868917">
                  <w:marLeft w:val="0"/>
                  <w:marRight w:val="0"/>
                  <w:marTop w:val="0"/>
                  <w:marBottom w:val="0"/>
                  <w:divBdr>
                    <w:top w:val="none" w:sz="0" w:space="0" w:color="auto"/>
                    <w:left w:val="none" w:sz="0" w:space="0" w:color="auto"/>
                    <w:bottom w:val="none" w:sz="0" w:space="0" w:color="auto"/>
                    <w:right w:val="none" w:sz="0" w:space="0" w:color="auto"/>
                  </w:divBdr>
                  <w:divsChild>
                    <w:div w:id="1869220827">
                      <w:marLeft w:val="0"/>
                      <w:marRight w:val="0"/>
                      <w:marTop w:val="0"/>
                      <w:marBottom w:val="0"/>
                      <w:divBdr>
                        <w:top w:val="none" w:sz="0" w:space="0" w:color="auto"/>
                        <w:left w:val="none" w:sz="0" w:space="0" w:color="auto"/>
                        <w:bottom w:val="none" w:sz="0" w:space="0" w:color="auto"/>
                        <w:right w:val="none" w:sz="0" w:space="0" w:color="auto"/>
                      </w:divBdr>
                    </w:div>
                  </w:divsChild>
                </w:div>
                <w:div w:id="1647512324">
                  <w:marLeft w:val="0"/>
                  <w:marRight w:val="0"/>
                  <w:marTop w:val="0"/>
                  <w:marBottom w:val="0"/>
                  <w:divBdr>
                    <w:top w:val="none" w:sz="0" w:space="0" w:color="auto"/>
                    <w:left w:val="none" w:sz="0" w:space="0" w:color="auto"/>
                    <w:bottom w:val="none" w:sz="0" w:space="0" w:color="auto"/>
                    <w:right w:val="none" w:sz="0" w:space="0" w:color="auto"/>
                  </w:divBdr>
                  <w:divsChild>
                    <w:div w:id="514655812">
                      <w:marLeft w:val="0"/>
                      <w:marRight w:val="0"/>
                      <w:marTop w:val="0"/>
                      <w:marBottom w:val="0"/>
                      <w:divBdr>
                        <w:top w:val="none" w:sz="0" w:space="0" w:color="auto"/>
                        <w:left w:val="none" w:sz="0" w:space="0" w:color="auto"/>
                        <w:bottom w:val="none" w:sz="0" w:space="0" w:color="auto"/>
                        <w:right w:val="none" w:sz="0" w:space="0" w:color="auto"/>
                      </w:divBdr>
                    </w:div>
                  </w:divsChild>
                </w:div>
                <w:div w:id="1720401682">
                  <w:marLeft w:val="0"/>
                  <w:marRight w:val="0"/>
                  <w:marTop w:val="0"/>
                  <w:marBottom w:val="0"/>
                  <w:divBdr>
                    <w:top w:val="none" w:sz="0" w:space="0" w:color="auto"/>
                    <w:left w:val="none" w:sz="0" w:space="0" w:color="auto"/>
                    <w:bottom w:val="none" w:sz="0" w:space="0" w:color="auto"/>
                    <w:right w:val="none" w:sz="0" w:space="0" w:color="auto"/>
                  </w:divBdr>
                  <w:divsChild>
                    <w:div w:id="1374883537">
                      <w:marLeft w:val="0"/>
                      <w:marRight w:val="0"/>
                      <w:marTop w:val="0"/>
                      <w:marBottom w:val="0"/>
                      <w:divBdr>
                        <w:top w:val="none" w:sz="0" w:space="0" w:color="auto"/>
                        <w:left w:val="none" w:sz="0" w:space="0" w:color="auto"/>
                        <w:bottom w:val="none" w:sz="0" w:space="0" w:color="auto"/>
                        <w:right w:val="none" w:sz="0" w:space="0" w:color="auto"/>
                      </w:divBdr>
                    </w:div>
                  </w:divsChild>
                </w:div>
                <w:div w:id="1845969708">
                  <w:marLeft w:val="0"/>
                  <w:marRight w:val="0"/>
                  <w:marTop w:val="0"/>
                  <w:marBottom w:val="0"/>
                  <w:divBdr>
                    <w:top w:val="none" w:sz="0" w:space="0" w:color="auto"/>
                    <w:left w:val="none" w:sz="0" w:space="0" w:color="auto"/>
                    <w:bottom w:val="none" w:sz="0" w:space="0" w:color="auto"/>
                    <w:right w:val="none" w:sz="0" w:space="0" w:color="auto"/>
                  </w:divBdr>
                  <w:divsChild>
                    <w:div w:id="1380786531">
                      <w:marLeft w:val="0"/>
                      <w:marRight w:val="0"/>
                      <w:marTop w:val="0"/>
                      <w:marBottom w:val="0"/>
                      <w:divBdr>
                        <w:top w:val="none" w:sz="0" w:space="0" w:color="auto"/>
                        <w:left w:val="none" w:sz="0" w:space="0" w:color="auto"/>
                        <w:bottom w:val="none" w:sz="0" w:space="0" w:color="auto"/>
                        <w:right w:val="none" w:sz="0" w:space="0" w:color="auto"/>
                      </w:divBdr>
                    </w:div>
                  </w:divsChild>
                </w:div>
                <w:div w:id="1896620154">
                  <w:marLeft w:val="0"/>
                  <w:marRight w:val="0"/>
                  <w:marTop w:val="0"/>
                  <w:marBottom w:val="0"/>
                  <w:divBdr>
                    <w:top w:val="none" w:sz="0" w:space="0" w:color="auto"/>
                    <w:left w:val="none" w:sz="0" w:space="0" w:color="auto"/>
                    <w:bottom w:val="none" w:sz="0" w:space="0" w:color="auto"/>
                    <w:right w:val="none" w:sz="0" w:space="0" w:color="auto"/>
                  </w:divBdr>
                  <w:divsChild>
                    <w:div w:id="944964871">
                      <w:marLeft w:val="0"/>
                      <w:marRight w:val="0"/>
                      <w:marTop w:val="0"/>
                      <w:marBottom w:val="0"/>
                      <w:divBdr>
                        <w:top w:val="none" w:sz="0" w:space="0" w:color="auto"/>
                        <w:left w:val="none" w:sz="0" w:space="0" w:color="auto"/>
                        <w:bottom w:val="none" w:sz="0" w:space="0" w:color="auto"/>
                        <w:right w:val="none" w:sz="0" w:space="0" w:color="auto"/>
                      </w:divBdr>
                    </w:div>
                  </w:divsChild>
                </w:div>
                <w:div w:id="1931160636">
                  <w:marLeft w:val="0"/>
                  <w:marRight w:val="0"/>
                  <w:marTop w:val="0"/>
                  <w:marBottom w:val="0"/>
                  <w:divBdr>
                    <w:top w:val="none" w:sz="0" w:space="0" w:color="auto"/>
                    <w:left w:val="none" w:sz="0" w:space="0" w:color="auto"/>
                    <w:bottom w:val="none" w:sz="0" w:space="0" w:color="auto"/>
                    <w:right w:val="none" w:sz="0" w:space="0" w:color="auto"/>
                  </w:divBdr>
                  <w:divsChild>
                    <w:div w:id="2040082982">
                      <w:marLeft w:val="0"/>
                      <w:marRight w:val="0"/>
                      <w:marTop w:val="0"/>
                      <w:marBottom w:val="0"/>
                      <w:divBdr>
                        <w:top w:val="none" w:sz="0" w:space="0" w:color="auto"/>
                        <w:left w:val="none" w:sz="0" w:space="0" w:color="auto"/>
                        <w:bottom w:val="none" w:sz="0" w:space="0" w:color="auto"/>
                        <w:right w:val="none" w:sz="0" w:space="0" w:color="auto"/>
                      </w:divBdr>
                    </w:div>
                  </w:divsChild>
                </w:div>
                <w:div w:id="2014405668">
                  <w:marLeft w:val="0"/>
                  <w:marRight w:val="0"/>
                  <w:marTop w:val="0"/>
                  <w:marBottom w:val="0"/>
                  <w:divBdr>
                    <w:top w:val="none" w:sz="0" w:space="0" w:color="auto"/>
                    <w:left w:val="none" w:sz="0" w:space="0" w:color="auto"/>
                    <w:bottom w:val="none" w:sz="0" w:space="0" w:color="auto"/>
                    <w:right w:val="none" w:sz="0" w:space="0" w:color="auto"/>
                  </w:divBdr>
                  <w:divsChild>
                    <w:div w:id="1721632728">
                      <w:marLeft w:val="0"/>
                      <w:marRight w:val="0"/>
                      <w:marTop w:val="0"/>
                      <w:marBottom w:val="0"/>
                      <w:divBdr>
                        <w:top w:val="none" w:sz="0" w:space="0" w:color="auto"/>
                        <w:left w:val="none" w:sz="0" w:space="0" w:color="auto"/>
                        <w:bottom w:val="none" w:sz="0" w:space="0" w:color="auto"/>
                        <w:right w:val="none" w:sz="0" w:space="0" w:color="auto"/>
                      </w:divBdr>
                    </w:div>
                  </w:divsChild>
                </w:div>
                <w:div w:id="2075349055">
                  <w:marLeft w:val="0"/>
                  <w:marRight w:val="0"/>
                  <w:marTop w:val="0"/>
                  <w:marBottom w:val="0"/>
                  <w:divBdr>
                    <w:top w:val="none" w:sz="0" w:space="0" w:color="auto"/>
                    <w:left w:val="none" w:sz="0" w:space="0" w:color="auto"/>
                    <w:bottom w:val="none" w:sz="0" w:space="0" w:color="auto"/>
                    <w:right w:val="none" w:sz="0" w:space="0" w:color="auto"/>
                  </w:divBdr>
                  <w:divsChild>
                    <w:div w:id="17811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583">
      <w:bodyDiv w:val="1"/>
      <w:marLeft w:val="0"/>
      <w:marRight w:val="0"/>
      <w:marTop w:val="0"/>
      <w:marBottom w:val="0"/>
      <w:divBdr>
        <w:top w:val="none" w:sz="0" w:space="0" w:color="auto"/>
        <w:left w:val="none" w:sz="0" w:space="0" w:color="auto"/>
        <w:bottom w:val="none" w:sz="0" w:space="0" w:color="auto"/>
        <w:right w:val="none" w:sz="0" w:space="0" w:color="auto"/>
      </w:divBdr>
    </w:div>
    <w:div w:id="650720687">
      <w:bodyDiv w:val="1"/>
      <w:marLeft w:val="0"/>
      <w:marRight w:val="0"/>
      <w:marTop w:val="0"/>
      <w:marBottom w:val="0"/>
      <w:divBdr>
        <w:top w:val="none" w:sz="0" w:space="0" w:color="auto"/>
        <w:left w:val="none" w:sz="0" w:space="0" w:color="auto"/>
        <w:bottom w:val="none" w:sz="0" w:space="0" w:color="auto"/>
        <w:right w:val="none" w:sz="0" w:space="0" w:color="auto"/>
      </w:divBdr>
    </w:div>
    <w:div w:id="656152247">
      <w:bodyDiv w:val="1"/>
      <w:marLeft w:val="0"/>
      <w:marRight w:val="0"/>
      <w:marTop w:val="0"/>
      <w:marBottom w:val="0"/>
      <w:divBdr>
        <w:top w:val="none" w:sz="0" w:space="0" w:color="auto"/>
        <w:left w:val="none" w:sz="0" w:space="0" w:color="auto"/>
        <w:bottom w:val="none" w:sz="0" w:space="0" w:color="auto"/>
        <w:right w:val="none" w:sz="0" w:space="0" w:color="auto"/>
      </w:divBdr>
    </w:div>
    <w:div w:id="659237340">
      <w:bodyDiv w:val="1"/>
      <w:marLeft w:val="0"/>
      <w:marRight w:val="0"/>
      <w:marTop w:val="0"/>
      <w:marBottom w:val="0"/>
      <w:divBdr>
        <w:top w:val="none" w:sz="0" w:space="0" w:color="auto"/>
        <w:left w:val="none" w:sz="0" w:space="0" w:color="auto"/>
        <w:bottom w:val="none" w:sz="0" w:space="0" w:color="auto"/>
        <w:right w:val="none" w:sz="0" w:space="0" w:color="auto"/>
      </w:divBdr>
    </w:div>
    <w:div w:id="663165847">
      <w:bodyDiv w:val="1"/>
      <w:marLeft w:val="0"/>
      <w:marRight w:val="0"/>
      <w:marTop w:val="0"/>
      <w:marBottom w:val="0"/>
      <w:divBdr>
        <w:top w:val="none" w:sz="0" w:space="0" w:color="auto"/>
        <w:left w:val="none" w:sz="0" w:space="0" w:color="auto"/>
        <w:bottom w:val="none" w:sz="0" w:space="0" w:color="auto"/>
        <w:right w:val="none" w:sz="0" w:space="0" w:color="auto"/>
      </w:divBdr>
    </w:div>
    <w:div w:id="691107552">
      <w:bodyDiv w:val="1"/>
      <w:marLeft w:val="0"/>
      <w:marRight w:val="0"/>
      <w:marTop w:val="0"/>
      <w:marBottom w:val="0"/>
      <w:divBdr>
        <w:top w:val="none" w:sz="0" w:space="0" w:color="auto"/>
        <w:left w:val="none" w:sz="0" w:space="0" w:color="auto"/>
        <w:bottom w:val="none" w:sz="0" w:space="0" w:color="auto"/>
        <w:right w:val="none" w:sz="0" w:space="0" w:color="auto"/>
      </w:divBdr>
    </w:div>
    <w:div w:id="763646124">
      <w:bodyDiv w:val="1"/>
      <w:marLeft w:val="0"/>
      <w:marRight w:val="0"/>
      <w:marTop w:val="0"/>
      <w:marBottom w:val="0"/>
      <w:divBdr>
        <w:top w:val="none" w:sz="0" w:space="0" w:color="auto"/>
        <w:left w:val="none" w:sz="0" w:space="0" w:color="auto"/>
        <w:bottom w:val="none" w:sz="0" w:space="0" w:color="auto"/>
        <w:right w:val="none" w:sz="0" w:space="0" w:color="auto"/>
      </w:divBdr>
    </w:div>
    <w:div w:id="877857674">
      <w:bodyDiv w:val="1"/>
      <w:marLeft w:val="0"/>
      <w:marRight w:val="0"/>
      <w:marTop w:val="0"/>
      <w:marBottom w:val="0"/>
      <w:divBdr>
        <w:top w:val="none" w:sz="0" w:space="0" w:color="auto"/>
        <w:left w:val="none" w:sz="0" w:space="0" w:color="auto"/>
        <w:bottom w:val="none" w:sz="0" w:space="0" w:color="auto"/>
        <w:right w:val="none" w:sz="0" w:space="0" w:color="auto"/>
      </w:divBdr>
    </w:div>
    <w:div w:id="935556037">
      <w:bodyDiv w:val="1"/>
      <w:marLeft w:val="0"/>
      <w:marRight w:val="0"/>
      <w:marTop w:val="0"/>
      <w:marBottom w:val="0"/>
      <w:divBdr>
        <w:top w:val="none" w:sz="0" w:space="0" w:color="auto"/>
        <w:left w:val="none" w:sz="0" w:space="0" w:color="auto"/>
        <w:bottom w:val="none" w:sz="0" w:space="0" w:color="auto"/>
        <w:right w:val="none" w:sz="0" w:space="0" w:color="auto"/>
      </w:divBdr>
    </w:div>
    <w:div w:id="936598541">
      <w:bodyDiv w:val="1"/>
      <w:marLeft w:val="0"/>
      <w:marRight w:val="0"/>
      <w:marTop w:val="0"/>
      <w:marBottom w:val="0"/>
      <w:divBdr>
        <w:top w:val="none" w:sz="0" w:space="0" w:color="auto"/>
        <w:left w:val="none" w:sz="0" w:space="0" w:color="auto"/>
        <w:bottom w:val="none" w:sz="0" w:space="0" w:color="auto"/>
        <w:right w:val="none" w:sz="0" w:space="0" w:color="auto"/>
      </w:divBdr>
    </w:div>
    <w:div w:id="982198835">
      <w:bodyDiv w:val="1"/>
      <w:marLeft w:val="0"/>
      <w:marRight w:val="0"/>
      <w:marTop w:val="0"/>
      <w:marBottom w:val="0"/>
      <w:divBdr>
        <w:top w:val="none" w:sz="0" w:space="0" w:color="auto"/>
        <w:left w:val="none" w:sz="0" w:space="0" w:color="auto"/>
        <w:bottom w:val="none" w:sz="0" w:space="0" w:color="auto"/>
        <w:right w:val="none" w:sz="0" w:space="0" w:color="auto"/>
      </w:divBdr>
    </w:div>
    <w:div w:id="1020662237">
      <w:bodyDiv w:val="1"/>
      <w:marLeft w:val="0"/>
      <w:marRight w:val="0"/>
      <w:marTop w:val="0"/>
      <w:marBottom w:val="0"/>
      <w:divBdr>
        <w:top w:val="none" w:sz="0" w:space="0" w:color="auto"/>
        <w:left w:val="none" w:sz="0" w:space="0" w:color="auto"/>
        <w:bottom w:val="none" w:sz="0" w:space="0" w:color="auto"/>
        <w:right w:val="none" w:sz="0" w:space="0" w:color="auto"/>
      </w:divBdr>
    </w:div>
    <w:div w:id="1037394386">
      <w:bodyDiv w:val="1"/>
      <w:marLeft w:val="0"/>
      <w:marRight w:val="0"/>
      <w:marTop w:val="0"/>
      <w:marBottom w:val="0"/>
      <w:divBdr>
        <w:top w:val="none" w:sz="0" w:space="0" w:color="auto"/>
        <w:left w:val="none" w:sz="0" w:space="0" w:color="auto"/>
        <w:bottom w:val="none" w:sz="0" w:space="0" w:color="auto"/>
        <w:right w:val="none" w:sz="0" w:space="0" w:color="auto"/>
      </w:divBdr>
    </w:div>
    <w:div w:id="1086537550">
      <w:bodyDiv w:val="1"/>
      <w:marLeft w:val="0"/>
      <w:marRight w:val="0"/>
      <w:marTop w:val="0"/>
      <w:marBottom w:val="0"/>
      <w:divBdr>
        <w:top w:val="none" w:sz="0" w:space="0" w:color="auto"/>
        <w:left w:val="none" w:sz="0" w:space="0" w:color="auto"/>
        <w:bottom w:val="none" w:sz="0" w:space="0" w:color="auto"/>
        <w:right w:val="none" w:sz="0" w:space="0" w:color="auto"/>
      </w:divBdr>
    </w:div>
    <w:div w:id="1114517927">
      <w:bodyDiv w:val="1"/>
      <w:marLeft w:val="0"/>
      <w:marRight w:val="0"/>
      <w:marTop w:val="0"/>
      <w:marBottom w:val="0"/>
      <w:divBdr>
        <w:top w:val="none" w:sz="0" w:space="0" w:color="auto"/>
        <w:left w:val="none" w:sz="0" w:space="0" w:color="auto"/>
        <w:bottom w:val="none" w:sz="0" w:space="0" w:color="auto"/>
        <w:right w:val="none" w:sz="0" w:space="0" w:color="auto"/>
      </w:divBdr>
    </w:div>
    <w:div w:id="1126193210">
      <w:bodyDiv w:val="1"/>
      <w:marLeft w:val="0"/>
      <w:marRight w:val="0"/>
      <w:marTop w:val="0"/>
      <w:marBottom w:val="0"/>
      <w:divBdr>
        <w:top w:val="none" w:sz="0" w:space="0" w:color="auto"/>
        <w:left w:val="none" w:sz="0" w:space="0" w:color="auto"/>
        <w:bottom w:val="none" w:sz="0" w:space="0" w:color="auto"/>
        <w:right w:val="none" w:sz="0" w:space="0" w:color="auto"/>
      </w:divBdr>
    </w:div>
    <w:div w:id="1140147288">
      <w:bodyDiv w:val="1"/>
      <w:marLeft w:val="0"/>
      <w:marRight w:val="0"/>
      <w:marTop w:val="0"/>
      <w:marBottom w:val="0"/>
      <w:divBdr>
        <w:top w:val="none" w:sz="0" w:space="0" w:color="auto"/>
        <w:left w:val="none" w:sz="0" w:space="0" w:color="auto"/>
        <w:bottom w:val="none" w:sz="0" w:space="0" w:color="auto"/>
        <w:right w:val="none" w:sz="0" w:space="0" w:color="auto"/>
      </w:divBdr>
    </w:div>
    <w:div w:id="1222212345">
      <w:bodyDiv w:val="1"/>
      <w:marLeft w:val="0"/>
      <w:marRight w:val="0"/>
      <w:marTop w:val="0"/>
      <w:marBottom w:val="0"/>
      <w:divBdr>
        <w:top w:val="none" w:sz="0" w:space="0" w:color="auto"/>
        <w:left w:val="none" w:sz="0" w:space="0" w:color="auto"/>
        <w:bottom w:val="none" w:sz="0" w:space="0" w:color="auto"/>
        <w:right w:val="none" w:sz="0" w:space="0" w:color="auto"/>
      </w:divBdr>
    </w:div>
    <w:div w:id="1225601374">
      <w:bodyDiv w:val="1"/>
      <w:marLeft w:val="0"/>
      <w:marRight w:val="0"/>
      <w:marTop w:val="0"/>
      <w:marBottom w:val="0"/>
      <w:divBdr>
        <w:top w:val="none" w:sz="0" w:space="0" w:color="auto"/>
        <w:left w:val="none" w:sz="0" w:space="0" w:color="auto"/>
        <w:bottom w:val="none" w:sz="0" w:space="0" w:color="auto"/>
        <w:right w:val="none" w:sz="0" w:space="0" w:color="auto"/>
      </w:divBdr>
    </w:div>
    <w:div w:id="1233083328">
      <w:bodyDiv w:val="1"/>
      <w:marLeft w:val="0"/>
      <w:marRight w:val="0"/>
      <w:marTop w:val="0"/>
      <w:marBottom w:val="0"/>
      <w:divBdr>
        <w:top w:val="none" w:sz="0" w:space="0" w:color="auto"/>
        <w:left w:val="none" w:sz="0" w:space="0" w:color="auto"/>
        <w:bottom w:val="none" w:sz="0" w:space="0" w:color="auto"/>
        <w:right w:val="none" w:sz="0" w:space="0" w:color="auto"/>
      </w:divBdr>
    </w:div>
    <w:div w:id="1283268788">
      <w:bodyDiv w:val="1"/>
      <w:marLeft w:val="0"/>
      <w:marRight w:val="0"/>
      <w:marTop w:val="0"/>
      <w:marBottom w:val="0"/>
      <w:divBdr>
        <w:top w:val="none" w:sz="0" w:space="0" w:color="auto"/>
        <w:left w:val="none" w:sz="0" w:space="0" w:color="auto"/>
        <w:bottom w:val="none" w:sz="0" w:space="0" w:color="auto"/>
        <w:right w:val="none" w:sz="0" w:space="0" w:color="auto"/>
      </w:divBdr>
    </w:div>
    <w:div w:id="1309750365">
      <w:bodyDiv w:val="1"/>
      <w:marLeft w:val="0"/>
      <w:marRight w:val="0"/>
      <w:marTop w:val="0"/>
      <w:marBottom w:val="0"/>
      <w:divBdr>
        <w:top w:val="none" w:sz="0" w:space="0" w:color="auto"/>
        <w:left w:val="none" w:sz="0" w:space="0" w:color="auto"/>
        <w:bottom w:val="none" w:sz="0" w:space="0" w:color="auto"/>
        <w:right w:val="none" w:sz="0" w:space="0" w:color="auto"/>
      </w:divBdr>
    </w:div>
    <w:div w:id="1319653581">
      <w:bodyDiv w:val="1"/>
      <w:marLeft w:val="0"/>
      <w:marRight w:val="0"/>
      <w:marTop w:val="0"/>
      <w:marBottom w:val="0"/>
      <w:divBdr>
        <w:top w:val="none" w:sz="0" w:space="0" w:color="auto"/>
        <w:left w:val="none" w:sz="0" w:space="0" w:color="auto"/>
        <w:bottom w:val="none" w:sz="0" w:space="0" w:color="auto"/>
        <w:right w:val="none" w:sz="0" w:space="0" w:color="auto"/>
      </w:divBdr>
      <w:divsChild>
        <w:div w:id="878317674">
          <w:marLeft w:val="0"/>
          <w:marRight w:val="0"/>
          <w:marTop w:val="0"/>
          <w:marBottom w:val="0"/>
          <w:divBdr>
            <w:top w:val="none" w:sz="0" w:space="0" w:color="auto"/>
            <w:left w:val="none" w:sz="0" w:space="0" w:color="auto"/>
            <w:bottom w:val="none" w:sz="0" w:space="0" w:color="auto"/>
            <w:right w:val="none" w:sz="0" w:space="0" w:color="auto"/>
          </w:divBdr>
          <w:divsChild>
            <w:div w:id="498497305">
              <w:marLeft w:val="0"/>
              <w:marRight w:val="0"/>
              <w:marTop w:val="0"/>
              <w:marBottom w:val="0"/>
              <w:divBdr>
                <w:top w:val="none" w:sz="0" w:space="0" w:color="auto"/>
                <w:left w:val="none" w:sz="0" w:space="0" w:color="auto"/>
                <w:bottom w:val="none" w:sz="0" w:space="0" w:color="auto"/>
                <w:right w:val="none" w:sz="0" w:space="0" w:color="auto"/>
              </w:divBdr>
              <w:divsChild>
                <w:div w:id="10275573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59690">
      <w:bodyDiv w:val="1"/>
      <w:marLeft w:val="0"/>
      <w:marRight w:val="0"/>
      <w:marTop w:val="0"/>
      <w:marBottom w:val="0"/>
      <w:divBdr>
        <w:top w:val="none" w:sz="0" w:space="0" w:color="auto"/>
        <w:left w:val="none" w:sz="0" w:space="0" w:color="auto"/>
        <w:bottom w:val="none" w:sz="0" w:space="0" w:color="auto"/>
        <w:right w:val="none" w:sz="0" w:space="0" w:color="auto"/>
      </w:divBdr>
    </w:div>
    <w:div w:id="1333728229">
      <w:bodyDiv w:val="1"/>
      <w:marLeft w:val="0"/>
      <w:marRight w:val="0"/>
      <w:marTop w:val="0"/>
      <w:marBottom w:val="0"/>
      <w:divBdr>
        <w:top w:val="none" w:sz="0" w:space="0" w:color="auto"/>
        <w:left w:val="none" w:sz="0" w:space="0" w:color="auto"/>
        <w:bottom w:val="none" w:sz="0" w:space="0" w:color="auto"/>
        <w:right w:val="none" w:sz="0" w:space="0" w:color="auto"/>
      </w:divBdr>
    </w:div>
    <w:div w:id="1336765896">
      <w:bodyDiv w:val="1"/>
      <w:marLeft w:val="0"/>
      <w:marRight w:val="0"/>
      <w:marTop w:val="0"/>
      <w:marBottom w:val="0"/>
      <w:divBdr>
        <w:top w:val="none" w:sz="0" w:space="0" w:color="auto"/>
        <w:left w:val="none" w:sz="0" w:space="0" w:color="auto"/>
        <w:bottom w:val="none" w:sz="0" w:space="0" w:color="auto"/>
        <w:right w:val="none" w:sz="0" w:space="0" w:color="auto"/>
      </w:divBdr>
    </w:div>
    <w:div w:id="1443723850">
      <w:bodyDiv w:val="1"/>
      <w:marLeft w:val="0"/>
      <w:marRight w:val="0"/>
      <w:marTop w:val="0"/>
      <w:marBottom w:val="0"/>
      <w:divBdr>
        <w:top w:val="none" w:sz="0" w:space="0" w:color="auto"/>
        <w:left w:val="none" w:sz="0" w:space="0" w:color="auto"/>
        <w:bottom w:val="none" w:sz="0" w:space="0" w:color="auto"/>
        <w:right w:val="none" w:sz="0" w:space="0" w:color="auto"/>
      </w:divBdr>
    </w:div>
    <w:div w:id="1447387414">
      <w:bodyDiv w:val="1"/>
      <w:marLeft w:val="0"/>
      <w:marRight w:val="0"/>
      <w:marTop w:val="0"/>
      <w:marBottom w:val="0"/>
      <w:divBdr>
        <w:top w:val="none" w:sz="0" w:space="0" w:color="auto"/>
        <w:left w:val="none" w:sz="0" w:space="0" w:color="auto"/>
        <w:bottom w:val="none" w:sz="0" w:space="0" w:color="auto"/>
        <w:right w:val="none" w:sz="0" w:space="0" w:color="auto"/>
      </w:divBdr>
    </w:div>
    <w:div w:id="1514227587">
      <w:bodyDiv w:val="1"/>
      <w:marLeft w:val="0"/>
      <w:marRight w:val="0"/>
      <w:marTop w:val="0"/>
      <w:marBottom w:val="0"/>
      <w:divBdr>
        <w:top w:val="none" w:sz="0" w:space="0" w:color="auto"/>
        <w:left w:val="none" w:sz="0" w:space="0" w:color="auto"/>
        <w:bottom w:val="none" w:sz="0" w:space="0" w:color="auto"/>
        <w:right w:val="none" w:sz="0" w:space="0" w:color="auto"/>
      </w:divBdr>
    </w:div>
    <w:div w:id="1543132238">
      <w:bodyDiv w:val="1"/>
      <w:marLeft w:val="0"/>
      <w:marRight w:val="0"/>
      <w:marTop w:val="0"/>
      <w:marBottom w:val="0"/>
      <w:divBdr>
        <w:top w:val="none" w:sz="0" w:space="0" w:color="auto"/>
        <w:left w:val="none" w:sz="0" w:space="0" w:color="auto"/>
        <w:bottom w:val="none" w:sz="0" w:space="0" w:color="auto"/>
        <w:right w:val="none" w:sz="0" w:space="0" w:color="auto"/>
      </w:divBdr>
    </w:div>
    <w:div w:id="1544244699">
      <w:bodyDiv w:val="1"/>
      <w:marLeft w:val="0"/>
      <w:marRight w:val="0"/>
      <w:marTop w:val="0"/>
      <w:marBottom w:val="0"/>
      <w:divBdr>
        <w:top w:val="none" w:sz="0" w:space="0" w:color="auto"/>
        <w:left w:val="none" w:sz="0" w:space="0" w:color="auto"/>
        <w:bottom w:val="none" w:sz="0" w:space="0" w:color="auto"/>
        <w:right w:val="none" w:sz="0" w:space="0" w:color="auto"/>
      </w:divBdr>
    </w:div>
    <w:div w:id="1581669407">
      <w:bodyDiv w:val="1"/>
      <w:marLeft w:val="0"/>
      <w:marRight w:val="0"/>
      <w:marTop w:val="0"/>
      <w:marBottom w:val="0"/>
      <w:divBdr>
        <w:top w:val="none" w:sz="0" w:space="0" w:color="auto"/>
        <w:left w:val="none" w:sz="0" w:space="0" w:color="auto"/>
        <w:bottom w:val="none" w:sz="0" w:space="0" w:color="auto"/>
        <w:right w:val="none" w:sz="0" w:space="0" w:color="auto"/>
      </w:divBdr>
    </w:div>
    <w:div w:id="1597442872">
      <w:bodyDiv w:val="1"/>
      <w:marLeft w:val="0"/>
      <w:marRight w:val="0"/>
      <w:marTop w:val="0"/>
      <w:marBottom w:val="0"/>
      <w:divBdr>
        <w:top w:val="none" w:sz="0" w:space="0" w:color="auto"/>
        <w:left w:val="none" w:sz="0" w:space="0" w:color="auto"/>
        <w:bottom w:val="none" w:sz="0" w:space="0" w:color="auto"/>
        <w:right w:val="none" w:sz="0" w:space="0" w:color="auto"/>
      </w:divBdr>
    </w:div>
    <w:div w:id="1717461956">
      <w:bodyDiv w:val="1"/>
      <w:marLeft w:val="0"/>
      <w:marRight w:val="0"/>
      <w:marTop w:val="0"/>
      <w:marBottom w:val="0"/>
      <w:divBdr>
        <w:top w:val="none" w:sz="0" w:space="0" w:color="auto"/>
        <w:left w:val="none" w:sz="0" w:space="0" w:color="auto"/>
        <w:bottom w:val="none" w:sz="0" w:space="0" w:color="auto"/>
        <w:right w:val="none" w:sz="0" w:space="0" w:color="auto"/>
      </w:divBdr>
      <w:divsChild>
        <w:div w:id="2061438926">
          <w:marLeft w:val="0"/>
          <w:marRight w:val="0"/>
          <w:marTop w:val="0"/>
          <w:marBottom w:val="0"/>
          <w:divBdr>
            <w:top w:val="none" w:sz="0" w:space="0" w:color="auto"/>
            <w:left w:val="none" w:sz="0" w:space="0" w:color="auto"/>
            <w:bottom w:val="none" w:sz="0" w:space="0" w:color="auto"/>
            <w:right w:val="none" w:sz="0" w:space="0" w:color="auto"/>
          </w:divBdr>
        </w:div>
      </w:divsChild>
    </w:div>
    <w:div w:id="1736584776">
      <w:bodyDiv w:val="1"/>
      <w:marLeft w:val="0"/>
      <w:marRight w:val="0"/>
      <w:marTop w:val="0"/>
      <w:marBottom w:val="0"/>
      <w:divBdr>
        <w:top w:val="none" w:sz="0" w:space="0" w:color="auto"/>
        <w:left w:val="none" w:sz="0" w:space="0" w:color="auto"/>
        <w:bottom w:val="none" w:sz="0" w:space="0" w:color="auto"/>
        <w:right w:val="none" w:sz="0" w:space="0" w:color="auto"/>
      </w:divBdr>
    </w:div>
    <w:div w:id="1781413859">
      <w:bodyDiv w:val="1"/>
      <w:marLeft w:val="0"/>
      <w:marRight w:val="0"/>
      <w:marTop w:val="0"/>
      <w:marBottom w:val="0"/>
      <w:divBdr>
        <w:top w:val="none" w:sz="0" w:space="0" w:color="auto"/>
        <w:left w:val="none" w:sz="0" w:space="0" w:color="auto"/>
        <w:bottom w:val="none" w:sz="0" w:space="0" w:color="auto"/>
        <w:right w:val="none" w:sz="0" w:space="0" w:color="auto"/>
      </w:divBdr>
    </w:div>
    <w:div w:id="1782727376">
      <w:bodyDiv w:val="1"/>
      <w:marLeft w:val="0"/>
      <w:marRight w:val="0"/>
      <w:marTop w:val="0"/>
      <w:marBottom w:val="0"/>
      <w:divBdr>
        <w:top w:val="none" w:sz="0" w:space="0" w:color="auto"/>
        <w:left w:val="none" w:sz="0" w:space="0" w:color="auto"/>
        <w:bottom w:val="none" w:sz="0" w:space="0" w:color="auto"/>
        <w:right w:val="none" w:sz="0" w:space="0" w:color="auto"/>
      </w:divBdr>
    </w:div>
    <w:div w:id="1840149269">
      <w:bodyDiv w:val="1"/>
      <w:marLeft w:val="0"/>
      <w:marRight w:val="0"/>
      <w:marTop w:val="0"/>
      <w:marBottom w:val="0"/>
      <w:divBdr>
        <w:top w:val="none" w:sz="0" w:space="0" w:color="auto"/>
        <w:left w:val="none" w:sz="0" w:space="0" w:color="auto"/>
        <w:bottom w:val="none" w:sz="0" w:space="0" w:color="auto"/>
        <w:right w:val="none" w:sz="0" w:space="0" w:color="auto"/>
      </w:divBdr>
    </w:div>
    <w:div w:id="1891914616">
      <w:bodyDiv w:val="1"/>
      <w:marLeft w:val="0"/>
      <w:marRight w:val="0"/>
      <w:marTop w:val="0"/>
      <w:marBottom w:val="0"/>
      <w:divBdr>
        <w:top w:val="none" w:sz="0" w:space="0" w:color="auto"/>
        <w:left w:val="none" w:sz="0" w:space="0" w:color="auto"/>
        <w:bottom w:val="none" w:sz="0" w:space="0" w:color="auto"/>
        <w:right w:val="none" w:sz="0" w:space="0" w:color="auto"/>
      </w:divBdr>
    </w:div>
    <w:div w:id="2027898816">
      <w:bodyDiv w:val="1"/>
      <w:marLeft w:val="0"/>
      <w:marRight w:val="0"/>
      <w:marTop w:val="0"/>
      <w:marBottom w:val="0"/>
      <w:divBdr>
        <w:top w:val="none" w:sz="0" w:space="0" w:color="auto"/>
        <w:left w:val="none" w:sz="0" w:space="0" w:color="auto"/>
        <w:bottom w:val="none" w:sz="0" w:space="0" w:color="auto"/>
        <w:right w:val="none" w:sz="0" w:space="0" w:color="auto"/>
      </w:divBdr>
    </w:div>
    <w:div w:id="2088067341">
      <w:bodyDiv w:val="1"/>
      <w:marLeft w:val="0"/>
      <w:marRight w:val="0"/>
      <w:marTop w:val="0"/>
      <w:marBottom w:val="0"/>
      <w:divBdr>
        <w:top w:val="none" w:sz="0" w:space="0" w:color="auto"/>
        <w:left w:val="none" w:sz="0" w:space="0" w:color="auto"/>
        <w:bottom w:val="none" w:sz="0" w:space="0" w:color="auto"/>
        <w:right w:val="none" w:sz="0" w:space="0" w:color="auto"/>
      </w:divBdr>
    </w:div>
    <w:div w:id="210268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1.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5fb71415-aff0-46ac-ad8a-1a0b343c080f"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9521-DF9D-47AF-A42A-2E26691E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B65AF-28DB-461B-9CDA-D424FB982E0D}">
  <ds:schemaRefs>
    <ds:schemaRef ds:uri="http://schemas.microsoft.com/sharepoint/v3/contenttype/forms"/>
  </ds:schemaRefs>
</ds:datastoreItem>
</file>

<file path=customXml/itemProps3.xml><?xml version="1.0" encoding="utf-8"?>
<ds:datastoreItem xmlns:ds="http://schemas.openxmlformats.org/officeDocument/2006/customXml" ds:itemID="{734EF0AF-57BA-4F00-91F0-6E1D09E0D0AF}">
  <ds:schemaRefs>
    <ds:schemaRef ds:uri="http://purl.org/dc/dcmitype/"/>
    <ds:schemaRef ds:uri="06a704af-1093-41df-910a-e362277c20fd"/>
    <ds:schemaRef ds:uri="http://purl.org/dc/elements/1.1/"/>
    <ds:schemaRef ds:uri="http://schemas.microsoft.com/office/infopath/2007/PartnerControls"/>
    <ds:schemaRef ds:uri="http://schemas.microsoft.com/sharepoint/v3"/>
    <ds:schemaRef ds:uri="http://schemas.openxmlformats.org/package/2006/metadata/core-properties"/>
    <ds:schemaRef ds:uri="657067ab-9bc2-48b3-b0e2-093c1f997ebb"/>
    <ds:schemaRef ds:uri="http://purl.org/dc/terms/"/>
    <ds:schemaRef ds:uri="http://schemas.microsoft.com/office/2006/documentManagement/types"/>
    <ds:schemaRef ds:uri="0d9effe1-15a8-4a68-8ebc-3f4cd6f4eae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BF1168-D759-4086-86D2-FBC7C46B914A}">
  <ds:schemaRefs>
    <ds:schemaRef ds:uri="Microsoft.SharePoint.Taxonomy.ContentTypeSync"/>
  </ds:schemaRefs>
</ds:datastoreItem>
</file>

<file path=customXml/itemProps5.xml><?xml version="1.0" encoding="utf-8"?>
<ds:datastoreItem xmlns:ds="http://schemas.openxmlformats.org/officeDocument/2006/customXml" ds:itemID="{11B0AF0F-12FB-4418-851D-83100CA0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4736</Words>
  <Characters>27000</Characters>
  <Application>Microsoft Office Word</Application>
  <DocSecurity>0</DocSecurity>
  <Lines>225</Lines>
  <Paragraphs>63</Paragraphs>
  <ScaleCrop>false</ScaleCrop>
  <Company/>
  <LinksUpToDate>false</LinksUpToDate>
  <CharactersWithSpaces>31673</CharactersWithSpaces>
  <SharedDoc>false</SharedDoc>
  <HLinks>
    <vt:vector size="78" baseType="variant">
      <vt:variant>
        <vt:i4>1441853</vt:i4>
      </vt:variant>
      <vt:variant>
        <vt:i4>68</vt:i4>
      </vt:variant>
      <vt:variant>
        <vt:i4>0</vt:i4>
      </vt:variant>
      <vt:variant>
        <vt:i4>5</vt:i4>
      </vt:variant>
      <vt:variant>
        <vt:lpwstr/>
      </vt:variant>
      <vt:variant>
        <vt:lpwstr>_Toc146894390</vt:lpwstr>
      </vt:variant>
      <vt:variant>
        <vt:i4>1507389</vt:i4>
      </vt:variant>
      <vt:variant>
        <vt:i4>62</vt:i4>
      </vt:variant>
      <vt:variant>
        <vt:i4>0</vt:i4>
      </vt:variant>
      <vt:variant>
        <vt:i4>5</vt:i4>
      </vt:variant>
      <vt:variant>
        <vt:lpwstr/>
      </vt:variant>
      <vt:variant>
        <vt:lpwstr>_Toc146894389</vt:lpwstr>
      </vt:variant>
      <vt:variant>
        <vt:i4>1507389</vt:i4>
      </vt:variant>
      <vt:variant>
        <vt:i4>56</vt:i4>
      </vt:variant>
      <vt:variant>
        <vt:i4>0</vt:i4>
      </vt:variant>
      <vt:variant>
        <vt:i4>5</vt:i4>
      </vt:variant>
      <vt:variant>
        <vt:lpwstr/>
      </vt:variant>
      <vt:variant>
        <vt:lpwstr>_Toc146894388</vt:lpwstr>
      </vt:variant>
      <vt:variant>
        <vt:i4>1507389</vt:i4>
      </vt:variant>
      <vt:variant>
        <vt:i4>50</vt:i4>
      </vt:variant>
      <vt:variant>
        <vt:i4>0</vt:i4>
      </vt:variant>
      <vt:variant>
        <vt:i4>5</vt:i4>
      </vt:variant>
      <vt:variant>
        <vt:lpwstr/>
      </vt:variant>
      <vt:variant>
        <vt:lpwstr>_Toc146894387</vt:lpwstr>
      </vt:variant>
      <vt:variant>
        <vt:i4>1507389</vt:i4>
      </vt:variant>
      <vt:variant>
        <vt:i4>44</vt:i4>
      </vt:variant>
      <vt:variant>
        <vt:i4>0</vt:i4>
      </vt:variant>
      <vt:variant>
        <vt:i4>5</vt:i4>
      </vt:variant>
      <vt:variant>
        <vt:lpwstr/>
      </vt:variant>
      <vt:variant>
        <vt:lpwstr>_Toc146894386</vt:lpwstr>
      </vt:variant>
      <vt:variant>
        <vt:i4>1507389</vt:i4>
      </vt:variant>
      <vt:variant>
        <vt:i4>38</vt:i4>
      </vt:variant>
      <vt:variant>
        <vt:i4>0</vt:i4>
      </vt:variant>
      <vt:variant>
        <vt:i4>5</vt:i4>
      </vt:variant>
      <vt:variant>
        <vt:lpwstr/>
      </vt:variant>
      <vt:variant>
        <vt:lpwstr>_Toc146894385</vt:lpwstr>
      </vt:variant>
      <vt:variant>
        <vt:i4>1507389</vt:i4>
      </vt:variant>
      <vt:variant>
        <vt:i4>32</vt:i4>
      </vt:variant>
      <vt:variant>
        <vt:i4>0</vt:i4>
      </vt:variant>
      <vt:variant>
        <vt:i4>5</vt:i4>
      </vt:variant>
      <vt:variant>
        <vt:lpwstr/>
      </vt:variant>
      <vt:variant>
        <vt:lpwstr>_Toc146894384</vt:lpwstr>
      </vt:variant>
      <vt:variant>
        <vt:i4>1507389</vt:i4>
      </vt:variant>
      <vt:variant>
        <vt:i4>26</vt:i4>
      </vt:variant>
      <vt:variant>
        <vt:i4>0</vt:i4>
      </vt:variant>
      <vt:variant>
        <vt:i4>5</vt:i4>
      </vt:variant>
      <vt:variant>
        <vt:lpwstr/>
      </vt:variant>
      <vt:variant>
        <vt:lpwstr>_Toc146894383</vt:lpwstr>
      </vt:variant>
      <vt:variant>
        <vt:i4>1507389</vt:i4>
      </vt:variant>
      <vt:variant>
        <vt:i4>20</vt:i4>
      </vt:variant>
      <vt:variant>
        <vt:i4>0</vt:i4>
      </vt:variant>
      <vt:variant>
        <vt:i4>5</vt:i4>
      </vt:variant>
      <vt:variant>
        <vt:lpwstr/>
      </vt:variant>
      <vt:variant>
        <vt:lpwstr>_Toc146894382</vt:lpwstr>
      </vt:variant>
      <vt:variant>
        <vt:i4>1507389</vt:i4>
      </vt:variant>
      <vt:variant>
        <vt:i4>14</vt:i4>
      </vt:variant>
      <vt:variant>
        <vt:i4>0</vt:i4>
      </vt:variant>
      <vt:variant>
        <vt:i4>5</vt:i4>
      </vt:variant>
      <vt:variant>
        <vt:lpwstr/>
      </vt:variant>
      <vt:variant>
        <vt:lpwstr>_Toc146894381</vt:lpwstr>
      </vt:variant>
      <vt:variant>
        <vt:i4>1507389</vt:i4>
      </vt:variant>
      <vt:variant>
        <vt:i4>8</vt:i4>
      </vt:variant>
      <vt:variant>
        <vt:i4>0</vt:i4>
      </vt:variant>
      <vt:variant>
        <vt:i4>5</vt:i4>
      </vt:variant>
      <vt:variant>
        <vt:lpwstr/>
      </vt:variant>
      <vt:variant>
        <vt:lpwstr>_Toc146894380</vt:lpwstr>
      </vt:variant>
      <vt:variant>
        <vt:i4>1572925</vt:i4>
      </vt:variant>
      <vt:variant>
        <vt:i4>2</vt:i4>
      </vt:variant>
      <vt:variant>
        <vt:i4>0</vt:i4>
      </vt:variant>
      <vt:variant>
        <vt:i4>5</vt:i4>
      </vt:variant>
      <vt:variant>
        <vt:lpwstr/>
      </vt:variant>
      <vt:variant>
        <vt:lpwstr>_Toc146894379</vt:lpwstr>
      </vt:variant>
      <vt:variant>
        <vt:i4>5701747</vt:i4>
      </vt:variant>
      <vt:variant>
        <vt:i4>0</vt:i4>
      </vt:variant>
      <vt:variant>
        <vt:i4>0</vt:i4>
      </vt:variant>
      <vt:variant>
        <vt:i4>5</vt:i4>
      </vt:variant>
      <vt:variant>
        <vt:lpwstr>mailto:TEAst@RIEnergy.com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Tukey, Daniel</dc:creator>
  <cp:keywords/>
  <dc:description/>
  <cp:lastModifiedBy>RI Energy</cp:lastModifiedBy>
  <cp:revision>2</cp:revision>
  <cp:lastPrinted>2023-09-30T02:02:00Z</cp:lastPrinted>
  <dcterms:created xsi:type="dcterms:W3CDTF">2024-09-06T14:06:00Z</dcterms:created>
  <dcterms:modified xsi:type="dcterms:W3CDTF">2024-09-06T14:06:00Z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2023-08-01T18:48:26Z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dde1da6c-9b19-46e4-9ad8-5d3092042e60</vt:lpwstr>
  </property>
  <property fmtid="{D5CDD505-2E9C-101B-9397-08002B2CF9AE}" pid="10" name="MSIP_Label_e0c8e74a-db15-49f1-980d-3d74f2e3ff07_ContentBits">
    <vt:lpwstr>2</vt:lpwstr>
  </property>
  <property fmtid="{D5CDD505-2E9C-101B-9397-08002B2CF9AE}" pid="11" name="_ExtendedDescription">
    <vt:lpwstr/>
  </property>
  <property fmtid="{D5CDD505-2E9C-101B-9397-08002B2CF9AE}" pid="12" name="SearchContentClass">
    <vt:lpwstr/>
  </property>
  <property fmtid="{D5CDD505-2E9C-101B-9397-08002B2CF9AE}" pid="13" name="_AdHocReviewCycleID">
    <vt:i4>-1185571008</vt:i4>
  </property>
  <property fmtid="{D5CDD505-2E9C-101B-9397-08002B2CF9AE}" pid="14" name="_NewReviewCycle">
    <vt:lpwstr/>
  </property>
  <property fmtid="{D5CDD505-2E9C-101B-9397-08002B2CF9AE}" pid="15" name="_EmailSubject">
    <vt:lpwstr>2025 Efficiency Plan Draft 2</vt:lpwstr>
  </property>
  <property fmtid="{D5CDD505-2E9C-101B-9397-08002B2CF9AE}" pid="16" name="_AuthorEmail">
    <vt:lpwstr>Adrian.Caesar@nv5.com</vt:lpwstr>
  </property>
  <property fmtid="{D5CDD505-2E9C-101B-9397-08002B2CF9AE}" pid="17" name="_AuthorEmailDisplayName">
    <vt:lpwstr>Adrian Caesar</vt:lpwstr>
  </property>
  <property fmtid="{D5CDD505-2E9C-101B-9397-08002B2CF9AE}" pid="18" name="_ReviewingToolsShownOnce">
    <vt:lpwstr/>
  </property>
</Properties>
</file>