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EA37E" w14:textId="5EE79E97" w:rsidR="00E33ADB" w:rsidRPr="002A0F75" w:rsidRDefault="004E271B" w:rsidP="093AE447">
      <w:pPr>
        <w:spacing w:line="276" w:lineRule="auto"/>
        <w:jc w:val="center"/>
        <w:rPr>
          <w:b/>
          <w:bCs/>
          <w:spacing w:val="5"/>
          <w:kern w:val="28"/>
          <w:sz w:val="40"/>
          <w:szCs w:val="40"/>
        </w:rPr>
      </w:pPr>
      <w:r>
        <w:rPr>
          <w:rFonts w:eastAsiaTheme="majorEastAsia" w:cstheme="minorHAnsi"/>
          <w:spacing w:val="5"/>
          <w:kern w:val="28"/>
          <w:sz w:val="40"/>
          <w:szCs w:val="40"/>
        </w:rPr>
        <w:br/>
      </w:r>
      <w:r w:rsidRPr="093AE447">
        <w:rPr>
          <w:b/>
          <w:bCs/>
          <w:spacing w:val="5"/>
          <w:kern w:val="28"/>
          <w:sz w:val="40"/>
          <w:szCs w:val="40"/>
        </w:rPr>
        <w:t>202</w:t>
      </w:r>
      <w:ins w:id="0" w:author="Ast, Toby" w:date="2024-08-05T16:13:00Z">
        <w:r w:rsidR="4C98605D" w:rsidRPr="093AE447">
          <w:rPr>
            <w:b/>
            <w:bCs/>
            <w:spacing w:val="5"/>
            <w:kern w:val="28"/>
            <w:sz w:val="40"/>
            <w:szCs w:val="40"/>
          </w:rPr>
          <w:t>5</w:t>
        </w:r>
      </w:ins>
      <w:r w:rsidRPr="093AE447">
        <w:rPr>
          <w:b/>
          <w:bCs/>
          <w:spacing w:val="5"/>
          <w:kern w:val="28"/>
          <w:sz w:val="40"/>
          <w:szCs w:val="40"/>
        </w:rPr>
        <w:t xml:space="preserve"> </w:t>
      </w:r>
      <w:r w:rsidR="006A0636" w:rsidRPr="093AE447">
        <w:rPr>
          <w:b/>
          <w:bCs/>
          <w:spacing w:val="5"/>
          <w:kern w:val="28"/>
          <w:sz w:val="40"/>
          <w:szCs w:val="40"/>
        </w:rPr>
        <w:t>Cross-Program Summary</w:t>
      </w:r>
    </w:p>
    <w:p w14:paraId="051FC443" w14:textId="59B7BC92" w:rsidR="00E33ADB" w:rsidRDefault="008A7403" w:rsidP="008E3680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14A6A7" wp14:editId="27FF1578">
                <wp:simplePos x="0" y="0"/>
                <wp:positionH relativeFrom="column">
                  <wp:posOffset>439386</wp:posOffset>
                </wp:positionH>
                <wp:positionV relativeFrom="paragraph">
                  <wp:posOffset>126357</wp:posOffset>
                </wp:positionV>
                <wp:extent cx="4833257" cy="23750"/>
                <wp:effectExtent l="0" t="0" r="24765" b="336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3257" cy="23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0DEFD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6pt,9.95pt" to="415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en-US"/>
        </w:rPr>
        <w:id w:val="1108234251"/>
        <w:docPartObj>
          <w:docPartGallery w:val="Table of Contents"/>
          <w:docPartUnique/>
        </w:docPartObj>
      </w:sdtPr>
      <w:sdtContent>
        <w:p w14:paraId="7A959982" w14:textId="08BE110C" w:rsidR="00C23153" w:rsidRPr="00780675" w:rsidRDefault="00635683" w:rsidP="00AC4EE8">
          <w:pPr>
            <w:pStyle w:val="TOCHeading"/>
            <w:numPr>
              <w:ilvl w:val="0"/>
              <w:numId w:val="0"/>
            </w:numPr>
            <w:spacing w:after="120"/>
            <w:rPr>
              <w:color w:val="000000" w:themeColor="text1"/>
            </w:rPr>
          </w:pPr>
          <w:r w:rsidRPr="7FB0458D">
            <w:rPr>
              <w:rFonts w:asciiTheme="minorHAnsi" w:hAnsiTheme="minorHAnsi" w:cstheme="minorBidi"/>
              <w:color w:val="000000" w:themeColor="text1"/>
              <w:sz w:val="22"/>
              <w:szCs w:val="22"/>
            </w:rPr>
            <w:t>Table of Contents</w:t>
          </w:r>
        </w:p>
        <w:p w14:paraId="35938FE3" w14:textId="2EAF0D28" w:rsidR="00F57318" w:rsidRDefault="00F57318" w:rsidP="7FB0458D">
          <w:pPr>
            <w:pStyle w:val="TOC1"/>
            <w:tabs>
              <w:tab w:val="clear" w:pos="440"/>
              <w:tab w:val="clear" w:pos="9350"/>
              <w:tab w:val="left" w:pos="435"/>
              <w:tab w:val="right" w:leader="dot" w:pos="9360"/>
            </w:tabs>
            <w:rPr>
              <w:rStyle w:val="Hyperlink"/>
              <w:noProof/>
            </w:rPr>
          </w:pPr>
          <w:r>
            <w:fldChar w:fldCharType="begin"/>
          </w:r>
          <w:r w:rsidR="00C23153">
            <w:instrText>TOC \o "1-3" \h \z \u</w:instrText>
          </w:r>
          <w:r>
            <w:fldChar w:fldCharType="separate"/>
          </w:r>
          <w:hyperlink w:anchor="_Toc605582249">
            <w:r w:rsidR="7FB0458D" w:rsidRPr="7FB0458D">
              <w:rPr>
                <w:rStyle w:val="Hyperlink"/>
              </w:rPr>
              <w:t>1</w:t>
            </w:r>
            <w:r w:rsidR="00C23153">
              <w:tab/>
            </w:r>
            <w:r w:rsidR="7FB0458D" w:rsidRPr="7FB0458D">
              <w:rPr>
                <w:rStyle w:val="Hyperlink"/>
              </w:rPr>
              <w:t>Introduction</w:t>
            </w:r>
            <w:r w:rsidR="00C23153">
              <w:tab/>
            </w:r>
            <w:r w:rsidR="00C23153">
              <w:fldChar w:fldCharType="begin"/>
            </w:r>
            <w:r w:rsidR="00C23153">
              <w:instrText>PAGEREF _Toc605582249 \h</w:instrText>
            </w:r>
            <w:r w:rsidR="00C23153">
              <w:fldChar w:fldCharType="separate"/>
            </w:r>
            <w:r w:rsidR="005D65EE">
              <w:rPr>
                <w:noProof/>
              </w:rPr>
              <w:t>1</w:t>
            </w:r>
            <w:r w:rsidR="00C23153">
              <w:fldChar w:fldCharType="end"/>
            </w:r>
          </w:hyperlink>
        </w:p>
        <w:p w14:paraId="7903BBF2" w14:textId="51BCE82B" w:rsidR="00F57318" w:rsidRDefault="00000000" w:rsidP="7FB0458D">
          <w:pPr>
            <w:pStyle w:val="TOC1"/>
            <w:tabs>
              <w:tab w:val="clear" w:pos="440"/>
              <w:tab w:val="clear" w:pos="9350"/>
              <w:tab w:val="left" w:pos="435"/>
              <w:tab w:val="right" w:leader="dot" w:pos="9360"/>
            </w:tabs>
            <w:rPr>
              <w:rStyle w:val="Hyperlink"/>
              <w:noProof/>
            </w:rPr>
          </w:pPr>
          <w:hyperlink w:anchor="_Toc1256299382">
            <w:r w:rsidR="7FB0458D" w:rsidRPr="7FB0458D">
              <w:rPr>
                <w:rStyle w:val="Hyperlink"/>
              </w:rPr>
              <w:t>2</w:t>
            </w:r>
            <w:r w:rsidR="00F57318">
              <w:tab/>
            </w:r>
            <w:r w:rsidR="7FB0458D" w:rsidRPr="7FB0458D">
              <w:rPr>
                <w:rStyle w:val="Hyperlink"/>
              </w:rPr>
              <w:t>Programs with no interaction with other program proposals</w:t>
            </w:r>
            <w:r w:rsidR="00F57318">
              <w:tab/>
            </w:r>
            <w:r w:rsidR="00F57318">
              <w:fldChar w:fldCharType="begin"/>
            </w:r>
            <w:r w:rsidR="00F57318">
              <w:instrText>PAGEREF _Toc1256299382 \h</w:instrText>
            </w:r>
            <w:r w:rsidR="00F57318">
              <w:fldChar w:fldCharType="separate"/>
            </w:r>
            <w:r w:rsidR="005D65EE">
              <w:rPr>
                <w:noProof/>
              </w:rPr>
              <w:t>1</w:t>
            </w:r>
            <w:r w:rsidR="00F57318">
              <w:fldChar w:fldCharType="end"/>
            </w:r>
          </w:hyperlink>
          <w:r w:rsidR="00F57318">
            <w:fldChar w:fldCharType="end"/>
          </w:r>
        </w:p>
      </w:sdtContent>
    </w:sdt>
    <w:p w14:paraId="582EFCB9" w14:textId="2E11D616" w:rsidR="00C23153" w:rsidRDefault="00C23153" w:rsidP="008E3680">
      <w:pPr>
        <w:spacing w:line="276" w:lineRule="auto"/>
      </w:pPr>
    </w:p>
    <w:p w14:paraId="179B4A83" w14:textId="77777777" w:rsidR="00737C78" w:rsidRDefault="00737C78" w:rsidP="008E3680">
      <w:pPr>
        <w:spacing w:line="276" w:lineRule="auto"/>
        <w:sectPr w:rsidR="00737C78">
          <w:headerReference w:type="default" r:id="rId12"/>
          <w:footerReference w:type="even" r:id="rId13"/>
          <w:footerReference w:type="defaul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016AF4" w14:textId="4856F4C6" w:rsidR="00C23153" w:rsidRPr="003805C9" w:rsidRDefault="000C65CA" w:rsidP="00D7074A">
      <w:pPr>
        <w:pStyle w:val="Heading1"/>
        <w:numPr>
          <w:ilvl w:val="0"/>
          <w:numId w:val="29"/>
        </w:numPr>
        <w:rPr>
          <w:lang w:eastAsia="ja-JP"/>
        </w:rPr>
      </w:pPr>
      <w:bookmarkStart w:id="3" w:name="_Toc104556417"/>
      <w:bookmarkStart w:id="4" w:name="_Toc605582249"/>
      <w:r>
        <w:lastRenderedPageBreak/>
        <w:t>Introduction</w:t>
      </w:r>
      <w:bookmarkEnd w:id="3"/>
      <w:bookmarkEnd w:id="4"/>
    </w:p>
    <w:p w14:paraId="70D95A44" w14:textId="3DBA67D1" w:rsidR="006A0636" w:rsidRDefault="007A5EC2" w:rsidP="00CE0350">
      <w:pPr>
        <w:spacing w:line="276" w:lineRule="auto"/>
      </w:pPr>
      <w:r>
        <w:t xml:space="preserve">The Cross-Program Summary </w:t>
      </w:r>
      <w:r w:rsidR="00E13527">
        <w:t xml:space="preserve">documents how the </w:t>
      </w:r>
      <w:r w:rsidR="00A01421">
        <w:t>proposed</w:t>
      </w:r>
      <w:r w:rsidR="00145857">
        <w:t xml:space="preserve"> 2</w:t>
      </w:r>
      <w:r w:rsidR="00E71EA8">
        <w:t>02</w:t>
      </w:r>
      <w:r w:rsidR="06C8919A">
        <w:t>4</w:t>
      </w:r>
      <w:r w:rsidR="0049551C">
        <w:t xml:space="preserve"> </w:t>
      </w:r>
      <w:r w:rsidR="00E71EA8">
        <w:t xml:space="preserve">Energy Efficiency Annul Plan </w:t>
      </w:r>
      <w:r w:rsidR="00A01421">
        <w:t xml:space="preserve">programs relate to other specific </w:t>
      </w:r>
      <w:r w:rsidR="2FAC4195">
        <w:t>RI Energy</w:t>
      </w:r>
      <w:r w:rsidR="00A01421">
        <w:t xml:space="preserve"> programs</w:t>
      </w:r>
      <w:r w:rsidR="00163999">
        <w:t xml:space="preserve"> outside of the energy efficiency docket</w:t>
      </w:r>
      <w:r w:rsidR="00A01421">
        <w:t xml:space="preserve">. </w:t>
      </w:r>
      <w:r w:rsidR="006A0636">
        <w:t xml:space="preserve">The questions are based on </w:t>
      </w:r>
      <w:r w:rsidR="005E0A96">
        <w:t>P</w:t>
      </w:r>
      <w:r w:rsidR="00A01421">
        <w:t xml:space="preserve">ublic </w:t>
      </w:r>
      <w:r w:rsidR="005E0A96">
        <w:t>U</w:t>
      </w:r>
      <w:r w:rsidR="00A01421">
        <w:t xml:space="preserve">tility </w:t>
      </w:r>
      <w:r w:rsidR="005E0A96">
        <w:t>C</w:t>
      </w:r>
      <w:r w:rsidR="00A01421">
        <w:t>ommission</w:t>
      </w:r>
      <w:r w:rsidR="005E0A96">
        <w:t xml:space="preserve"> Information Requests 1-8 and 1-9, from </w:t>
      </w:r>
      <w:r w:rsidR="00E71EA8">
        <w:t xml:space="preserve">the 2019 Energy Efficiency Annual Plan, </w:t>
      </w:r>
      <w:r w:rsidR="005E0A96">
        <w:t>Docket 4888.</w:t>
      </w:r>
    </w:p>
    <w:p w14:paraId="7EBB987E" w14:textId="71E5D3AE" w:rsidR="004E6529" w:rsidRPr="003805C9" w:rsidRDefault="004E6529" w:rsidP="00464366">
      <w:pPr>
        <w:pStyle w:val="Heading1"/>
        <w:rPr>
          <w:lang w:eastAsia="ja-JP"/>
        </w:rPr>
      </w:pPr>
      <w:bookmarkStart w:id="5" w:name="_Toc104556418"/>
      <w:bookmarkStart w:id="6" w:name="_Toc1256299382"/>
      <w:r>
        <w:t>Programs</w:t>
      </w:r>
      <w:r w:rsidRPr="7FB0458D">
        <w:rPr>
          <w:lang w:eastAsia="ja-JP"/>
        </w:rPr>
        <w:t xml:space="preserve"> with no interaction with other program proposals</w:t>
      </w:r>
      <w:bookmarkEnd w:id="5"/>
      <w:bookmarkEnd w:id="6"/>
    </w:p>
    <w:p w14:paraId="3DD59074" w14:textId="26B77F09" w:rsidR="00163999" w:rsidRPr="009F131D" w:rsidRDefault="004E6529" w:rsidP="00CE0350">
      <w:pPr>
        <w:spacing w:line="276" w:lineRule="auto"/>
      </w:pPr>
      <w:r w:rsidRPr="009F131D">
        <w:t xml:space="preserve">The </w:t>
      </w:r>
      <w:r w:rsidR="005F0203">
        <w:t>descriptions</w:t>
      </w:r>
      <w:r w:rsidRPr="009F131D">
        <w:t xml:space="preserve"> in this section apply to the following programs: </w:t>
      </w:r>
    </w:p>
    <w:p w14:paraId="3A8F7372" w14:textId="1E784FDE" w:rsidR="00E33ADB" w:rsidRPr="009F131D" w:rsidRDefault="00E33ADB" w:rsidP="00CE0350">
      <w:pPr>
        <w:pStyle w:val="ListParagraph"/>
        <w:numPr>
          <w:ilvl w:val="1"/>
          <w:numId w:val="7"/>
        </w:numPr>
        <w:spacing w:line="276" w:lineRule="auto"/>
      </w:pPr>
      <w:r w:rsidRPr="009F131D">
        <w:t>Residential New Construction</w:t>
      </w:r>
    </w:p>
    <w:p w14:paraId="089CB1CC" w14:textId="02186E9F" w:rsidR="00142FB0" w:rsidRPr="009F131D" w:rsidRDefault="00142FB0" w:rsidP="00CE0350">
      <w:pPr>
        <w:pStyle w:val="ListParagraph"/>
        <w:numPr>
          <w:ilvl w:val="1"/>
          <w:numId w:val="7"/>
        </w:numPr>
        <w:spacing w:line="276" w:lineRule="auto"/>
      </w:pPr>
      <w:r w:rsidRPr="009F131D">
        <w:t>Energy Wise</w:t>
      </w:r>
    </w:p>
    <w:p w14:paraId="7E58840D" w14:textId="23788351" w:rsidR="00142FB0" w:rsidRPr="009F131D" w:rsidRDefault="7E643264" w:rsidP="00CE0350">
      <w:pPr>
        <w:pStyle w:val="ListParagraph"/>
        <w:numPr>
          <w:ilvl w:val="1"/>
          <w:numId w:val="7"/>
        </w:numPr>
        <w:spacing w:line="276" w:lineRule="auto"/>
      </w:pPr>
      <w:r>
        <w:t>EnergyWise Mult</w:t>
      </w:r>
      <w:r w:rsidR="62F25A57">
        <w:t>ifamily</w:t>
      </w:r>
    </w:p>
    <w:p w14:paraId="6152849A" w14:textId="5CA17702" w:rsidR="007A7C60" w:rsidRDefault="007A7C60" w:rsidP="00CE0350">
      <w:pPr>
        <w:pStyle w:val="ListParagraph"/>
        <w:numPr>
          <w:ilvl w:val="1"/>
          <w:numId w:val="7"/>
        </w:numPr>
        <w:spacing w:line="276" w:lineRule="auto"/>
      </w:pPr>
      <w:r w:rsidRPr="009F131D">
        <w:t>Home Energy Reports</w:t>
      </w:r>
    </w:p>
    <w:p w14:paraId="2A5F6AE2" w14:textId="7AA49246" w:rsidR="00495075" w:rsidRDefault="00495075" w:rsidP="00CE0350">
      <w:pPr>
        <w:pStyle w:val="ListParagraph"/>
        <w:numPr>
          <w:ilvl w:val="1"/>
          <w:numId w:val="7"/>
        </w:numPr>
        <w:spacing w:line="276" w:lineRule="auto"/>
      </w:pPr>
      <w:r>
        <w:t>Energy Star HVAC</w:t>
      </w:r>
    </w:p>
    <w:p w14:paraId="7590AF78" w14:textId="122B47F4" w:rsidR="00940C94" w:rsidRPr="009F131D" w:rsidRDefault="00940C94" w:rsidP="00CE0350">
      <w:pPr>
        <w:pStyle w:val="ListParagraph"/>
        <w:numPr>
          <w:ilvl w:val="1"/>
          <w:numId w:val="7"/>
        </w:numPr>
        <w:spacing w:line="276" w:lineRule="auto"/>
      </w:pPr>
      <w:r>
        <w:t>Residential Consumer Products</w:t>
      </w:r>
    </w:p>
    <w:p w14:paraId="395F7D71" w14:textId="6C59AC50" w:rsidR="00D91EC8" w:rsidRPr="009F131D" w:rsidRDefault="00D91EC8" w:rsidP="00CE0350">
      <w:pPr>
        <w:pStyle w:val="ListParagraph"/>
        <w:numPr>
          <w:ilvl w:val="1"/>
          <w:numId w:val="7"/>
        </w:numPr>
        <w:spacing w:line="276" w:lineRule="auto"/>
      </w:pPr>
      <w:r w:rsidRPr="009F131D">
        <w:t>Single Family Income Eligible Services</w:t>
      </w:r>
    </w:p>
    <w:p w14:paraId="47346482" w14:textId="299133C1" w:rsidR="00D91EC8" w:rsidRPr="009F131D" w:rsidRDefault="00D97DE3" w:rsidP="00CE0350">
      <w:pPr>
        <w:pStyle w:val="ListParagraph"/>
        <w:numPr>
          <w:ilvl w:val="1"/>
          <w:numId w:val="7"/>
        </w:numPr>
        <w:spacing w:line="276" w:lineRule="auto"/>
      </w:pPr>
      <w:r w:rsidRPr="009F131D">
        <w:t>Income Eligible Multifamily</w:t>
      </w:r>
    </w:p>
    <w:p w14:paraId="427B3640" w14:textId="5681CA40" w:rsidR="004E6529" w:rsidRDefault="004E6529" w:rsidP="00CE0350">
      <w:pPr>
        <w:pStyle w:val="ListParagraph"/>
        <w:numPr>
          <w:ilvl w:val="1"/>
          <w:numId w:val="7"/>
        </w:numPr>
        <w:spacing w:line="276" w:lineRule="auto"/>
      </w:pPr>
      <w:r w:rsidRPr="009F131D">
        <w:t>Large Commercial New Construction</w:t>
      </w:r>
    </w:p>
    <w:p w14:paraId="4C38D590" w14:textId="08E3A7A7" w:rsidR="009B6A42" w:rsidRDefault="009B6A42" w:rsidP="00CE0350">
      <w:pPr>
        <w:pStyle w:val="ListParagraph"/>
        <w:numPr>
          <w:ilvl w:val="1"/>
          <w:numId w:val="7"/>
        </w:numPr>
        <w:spacing w:line="276" w:lineRule="auto"/>
      </w:pPr>
      <w:r>
        <w:t>Small Business Direct Install</w:t>
      </w:r>
    </w:p>
    <w:p w14:paraId="20A3690B" w14:textId="273BF94C" w:rsidR="009B6A42" w:rsidRPr="009F131D" w:rsidRDefault="009B6A42" w:rsidP="00CE0350">
      <w:pPr>
        <w:pStyle w:val="ListParagraph"/>
        <w:numPr>
          <w:ilvl w:val="1"/>
          <w:numId w:val="7"/>
        </w:numPr>
        <w:spacing w:line="276" w:lineRule="auto"/>
      </w:pPr>
      <w:r>
        <w:t>Commercial and Industrial Multifamily</w:t>
      </w:r>
    </w:p>
    <w:p w14:paraId="2E6113D0" w14:textId="77777777" w:rsidR="00C923B1" w:rsidRPr="00C923B1" w:rsidRDefault="00C923B1" w:rsidP="00CE0350">
      <w:pPr>
        <w:pStyle w:val="ListParagraph"/>
        <w:spacing w:line="276" w:lineRule="auto"/>
        <w:rPr>
          <w:u w:val="single"/>
        </w:rPr>
      </w:pPr>
    </w:p>
    <w:p w14:paraId="2C4CB97A" w14:textId="77777777" w:rsidR="00E33ADB" w:rsidRPr="00C8364C" w:rsidRDefault="00E33ADB" w:rsidP="00CE0350">
      <w:pPr>
        <w:pStyle w:val="ListParagraph"/>
        <w:numPr>
          <w:ilvl w:val="0"/>
          <w:numId w:val="20"/>
        </w:numPr>
        <w:spacing w:line="276" w:lineRule="auto"/>
        <w:ind w:left="360"/>
      </w:pPr>
      <w:r w:rsidRPr="00C8364C">
        <w:t>Is the program being moved from, consolidated with, or split between another program proposal?</w:t>
      </w:r>
    </w:p>
    <w:p w14:paraId="167447BA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>
        <w:t>No</w:t>
      </w:r>
    </w:p>
    <w:p w14:paraId="05F06C36" w14:textId="77777777" w:rsidR="00E33ADB" w:rsidRPr="00C8364C" w:rsidRDefault="00E33ADB" w:rsidP="00CE0350">
      <w:pPr>
        <w:pStyle w:val="ListParagraph"/>
        <w:spacing w:line="276" w:lineRule="auto"/>
        <w:ind w:left="1440"/>
      </w:pPr>
    </w:p>
    <w:p w14:paraId="73740B96" w14:textId="77777777" w:rsidR="00E33ADB" w:rsidRPr="00C8364C" w:rsidRDefault="00E33ADB" w:rsidP="00CE0350">
      <w:pPr>
        <w:pStyle w:val="ListParagraph"/>
        <w:numPr>
          <w:ilvl w:val="0"/>
          <w:numId w:val="20"/>
        </w:numPr>
        <w:spacing w:line="276" w:lineRule="auto"/>
        <w:ind w:left="360"/>
      </w:pPr>
      <w:r w:rsidRPr="00C8364C">
        <w:t>Does the program have a component funded in other programs?</w:t>
      </w:r>
    </w:p>
    <w:p w14:paraId="45ED6DA2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>
        <w:t>No</w:t>
      </w:r>
    </w:p>
    <w:p w14:paraId="4093A84F" w14:textId="77777777" w:rsidR="00E33ADB" w:rsidRPr="00C8364C" w:rsidRDefault="00E33ADB" w:rsidP="00CE0350">
      <w:pPr>
        <w:pStyle w:val="ListParagraph"/>
        <w:spacing w:line="276" w:lineRule="auto"/>
        <w:ind w:left="1440"/>
      </w:pPr>
    </w:p>
    <w:p w14:paraId="7BACAAF9" w14:textId="77777777" w:rsidR="00E33ADB" w:rsidRPr="00C8364C" w:rsidRDefault="00E33ADB" w:rsidP="00CE0350">
      <w:pPr>
        <w:pStyle w:val="ListParagraph"/>
        <w:numPr>
          <w:ilvl w:val="0"/>
          <w:numId w:val="20"/>
        </w:numPr>
        <w:spacing w:line="276" w:lineRule="auto"/>
        <w:ind w:left="360"/>
      </w:pPr>
      <w:r w:rsidRPr="00C8364C">
        <w:t>Does the primary purpose of the project or program fall into one of the following categories?</w:t>
      </w:r>
    </w:p>
    <w:p w14:paraId="2A280F37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DR: local system</w:t>
      </w:r>
    </w:p>
    <w:p w14:paraId="5DDC7517" w14:textId="77777777" w:rsidR="00E33ADB" w:rsidRPr="00C8364C" w:rsidRDefault="00E33ADB" w:rsidP="00CE0350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14:paraId="6D84D177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DR: bulk system/transmission</w:t>
      </w:r>
    </w:p>
    <w:p w14:paraId="1B64A178" w14:textId="77777777" w:rsidR="00E33ADB" w:rsidRPr="00C8364C" w:rsidRDefault="00E33ADB" w:rsidP="00CE0350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14:paraId="7E9326F9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DG: adoption/interconnection</w:t>
      </w:r>
    </w:p>
    <w:p w14:paraId="6E4B0901" w14:textId="77777777" w:rsidR="00E33ADB" w:rsidRPr="00C8364C" w:rsidRDefault="00E33ADB" w:rsidP="00CE0350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14:paraId="4FA55097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DG: load reduction</w:t>
      </w:r>
    </w:p>
    <w:p w14:paraId="141199FC" w14:textId="77777777" w:rsidR="00E33ADB" w:rsidRPr="00C8364C" w:rsidRDefault="00E33ADB" w:rsidP="00CE0350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14:paraId="024D05F5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Storage: grid side</w:t>
      </w:r>
    </w:p>
    <w:p w14:paraId="5FEA3E53" w14:textId="77777777" w:rsidR="00E33ADB" w:rsidRPr="00C8364C" w:rsidRDefault="00E33ADB" w:rsidP="00CE0350">
      <w:pPr>
        <w:pStyle w:val="ListParagraph"/>
        <w:numPr>
          <w:ilvl w:val="2"/>
          <w:numId w:val="20"/>
        </w:numPr>
        <w:spacing w:line="276" w:lineRule="auto"/>
        <w:ind w:left="1800"/>
      </w:pPr>
      <w:r>
        <w:lastRenderedPageBreak/>
        <w:t>No</w:t>
      </w:r>
    </w:p>
    <w:p w14:paraId="3865EA72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Storage: customer side</w:t>
      </w:r>
    </w:p>
    <w:p w14:paraId="38DFDE4C" w14:textId="77777777" w:rsidR="00E33ADB" w:rsidRPr="00C8364C" w:rsidRDefault="00E33ADB" w:rsidP="00CE0350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14:paraId="7F5FDD00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Grid Mod: physical infrastructure/grid-facing data</w:t>
      </w:r>
    </w:p>
    <w:p w14:paraId="1BAE4F93" w14:textId="77777777" w:rsidR="00E33ADB" w:rsidRPr="00C8364C" w:rsidRDefault="00E33ADB" w:rsidP="00CE0350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14:paraId="092F7693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Grid Mod: customer-facing data</w:t>
      </w:r>
    </w:p>
    <w:p w14:paraId="7CE49368" w14:textId="77777777" w:rsidR="00E33ADB" w:rsidRPr="00C8364C" w:rsidRDefault="00E33ADB" w:rsidP="00CE0350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14:paraId="67F7EAD9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Electrification: vehicles</w:t>
      </w:r>
    </w:p>
    <w:p w14:paraId="2CF98098" w14:textId="77777777" w:rsidR="00E33ADB" w:rsidRPr="00C8364C" w:rsidRDefault="00E33ADB" w:rsidP="00CE0350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14:paraId="7AC7010F" w14:textId="77777777" w:rsidR="00E33ADB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 w:rsidRPr="00C8364C">
        <w:t>Electrification: heating</w:t>
      </w:r>
    </w:p>
    <w:p w14:paraId="3F80A558" w14:textId="77777777" w:rsidR="00E33ADB" w:rsidRDefault="00E33ADB" w:rsidP="00CE0350">
      <w:pPr>
        <w:pStyle w:val="ListParagraph"/>
        <w:numPr>
          <w:ilvl w:val="2"/>
          <w:numId w:val="20"/>
        </w:numPr>
        <w:spacing w:line="276" w:lineRule="auto"/>
        <w:ind w:left="1800"/>
      </w:pPr>
      <w:r>
        <w:t>No</w:t>
      </w:r>
    </w:p>
    <w:p w14:paraId="4553F56A" w14:textId="77777777" w:rsidR="00E33ADB" w:rsidRDefault="00E33ADB" w:rsidP="00CE0350">
      <w:pPr>
        <w:pStyle w:val="ListParagraph"/>
        <w:spacing w:line="276" w:lineRule="auto"/>
        <w:ind w:left="2160"/>
      </w:pPr>
    </w:p>
    <w:p w14:paraId="40FAB22F" w14:textId="008256F9" w:rsidR="00E33ADB" w:rsidRDefault="00E33ADB" w:rsidP="00CE0350">
      <w:pPr>
        <w:pStyle w:val="ListParagraph"/>
        <w:numPr>
          <w:ilvl w:val="0"/>
          <w:numId w:val="20"/>
        </w:numPr>
        <w:spacing w:line="276" w:lineRule="auto"/>
        <w:ind w:left="360"/>
      </w:pPr>
      <w:r>
        <w:t xml:space="preserve">If the response to </w:t>
      </w:r>
      <w:r w:rsidR="00A65D43">
        <w:t>part of question 3</w:t>
      </w:r>
      <w:r>
        <w:t xml:space="preserve"> </w:t>
      </w:r>
      <w:r w:rsidR="007D591B">
        <w:t xml:space="preserve">is </w:t>
      </w:r>
      <w:r>
        <w:t xml:space="preserve">in the affirmative, please respond </w:t>
      </w:r>
      <w:commentRangeStart w:id="7"/>
      <w:commentRangeStart w:id="8"/>
      <w:r>
        <w:t>to the following:</w:t>
      </w:r>
      <w:commentRangeEnd w:id="7"/>
      <w:r w:rsidR="00305D37">
        <w:rPr>
          <w:rStyle w:val="CommentReference"/>
        </w:rPr>
        <w:commentReference w:id="7"/>
      </w:r>
      <w:commentRangeEnd w:id="8"/>
      <w:r w:rsidR="00F7543E">
        <w:rPr>
          <w:rStyle w:val="CommentReference"/>
        </w:rPr>
        <w:commentReference w:id="8"/>
      </w:r>
    </w:p>
    <w:p w14:paraId="3306E6A4" w14:textId="1407D18E" w:rsidR="004E6529" w:rsidRDefault="00E33ADB" w:rsidP="00CE0350">
      <w:pPr>
        <w:pStyle w:val="ListParagraph"/>
        <w:numPr>
          <w:ilvl w:val="1"/>
          <w:numId w:val="20"/>
        </w:numPr>
        <w:spacing w:line="276" w:lineRule="auto"/>
        <w:ind w:left="1080"/>
      </w:pPr>
      <w:r>
        <w:t>N/A</w:t>
      </w:r>
    </w:p>
    <w:sectPr w:rsidR="004E6529" w:rsidSect="007C1A2A">
      <w:headerReference w:type="default" r:id="rId20"/>
      <w:footerReference w:type="even" r:id="rId21"/>
      <w:footerReference w:type="default" r:id="rId22"/>
      <w:footerReference w:type="first" r:id="rId2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7" w:author="Craig Johnson" w:date="2024-08-22T10:54:00Z" w:initials="CJ">
    <w:p w14:paraId="07C5A853" w14:textId="77777777" w:rsidR="00305D37" w:rsidRDefault="00305D37" w:rsidP="00305D37">
      <w:pPr>
        <w:pStyle w:val="CommentText"/>
      </w:pPr>
      <w:r>
        <w:rPr>
          <w:rStyle w:val="CommentReference"/>
        </w:rPr>
        <w:annotationRef/>
      </w:r>
      <w:r>
        <w:t xml:space="preserve">The following what? Seems like the “N/A” is in response to whatever the “following” is supposed to be. </w:t>
      </w:r>
    </w:p>
  </w:comment>
  <w:comment w:id="8" w:author="RI Energy" w:date="2024-08-27T10:26:00Z" w:initials="RIE">
    <w:p w14:paraId="0AC6CE48" w14:textId="77777777" w:rsidR="00F7543E" w:rsidRDefault="00F7543E" w:rsidP="00F7543E">
      <w:pPr>
        <w:pStyle w:val="CommentText"/>
      </w:pPr>
      <w:r>
        <w:rPr>
          <w:rStyle w:val="CommentReference"/>
        </w:rPr>
        <w:annotationRef/>
      </w:r>
      <w:r>
        <w:t>Deleted because no affirmative responses to question 3.  This is the same format we used last year.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7C5A853" w15:done="0"/>
  <w15:commentEx w15:paraId="0AC6CE48" w15:paraIdParent="07C5A8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B96D9BC" w16cex:dateUtc="2024-08-22T14:54:00Z"/>
  <w16cex:commentExtensible w16cex:durableId="42066EBF" w16cex:dateUtc="2024-08-27T14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7C5A853" w16cid:durableId="3B96D9BC"/>
  <w16cid:commentId w16cid:paraId="0AC6CE48" w16cid:durableId="42066E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45F8C" w14:textId="77777777" w:rsidR="00CF4F6B" w:rsidRDefault="00CF4F6B" w:rsidP="00083399">
      <w:pPr>
        <w:spacing w:after="0" w:line="240" w:lineRule="auto"/>
      </w:pPr>
      <w:r>
        <w:separator/>
      </w:r>
    </w:p>
  </w:endnote>
  <w:endnote w:type="continuationSeparator" w:id="0">
    <w:p w14:paraId="3268AA8C" w14:textId="77777777" w:rsidR="00CF4F6B" w:rsidRDefault="00CF4F6B" w:rsidP="00083399">
      <w:pPr>
        <w:spacing w:after="0" w:line="240" w:lineRule="auto"/>
      </w:pPr>
      <w:r>
        <w:continuationSeparator/>
      </w:r>
    </w:p>
  </w:endnote>
  <w:endnote w:type="continuationNotice" w:id="1">
    <w:p w14:paraId="2AAA8D6F" w14:textId="77777777" w:rsidR="00CF4F6B" w:rsidRDefault="00CF4F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DE00A" w14:textId="446793EF" w:rsidR="005E3B07" w:rsidRDefault="005E3B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A32059" wp14:editId="1323612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8400" cy="428625"/>
              <wp:effectExtent l="0" t="0" r="12700" b="0"/>
              <wp:wrapNone/>
              <wp:docPr id="3" name="Text Box 3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4CBA9" w14:textId="62F604CF" w:rsidR="005E3B07" w:rsidRPr="005E3B07" w:rsidRDefault="005E3B07" w:rsidP="005E3B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E3B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320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Business Use" style="position:absolute;margin-left:0;margin-top:0;width:92pt;height:33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" filled="f" stroked="f">
              <v:textbox style="mso-fit-shape-to-text:t" inset="20pt,0,0,15pt">
                <w:txbxContent>
                  <w:p w14:paraId="70B4CBA9" w14:textId="62F604CF" w:rsidR="005E3B07" w:rsidRPr="005E3B07" w:rsidRDefault="005E3B07" w:rsidP="005E3B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E3B07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0D6AB" w14:textId="130AE52C" w:rsidR="005E3B07" w:rsidRDefault="005E3B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0690EB" wp14:editId="3E052FB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8400" cy="428625"/>
              <wp:effectExtent l="0" t="0" r="12700" b="0"/>
              <wp:wrapNone/>
              <wp:docPr id="4" name="Text Box 4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D6143" w14:textId="10F910C6" w:rsidR="005E3B07" w:rsidRPr="005E3B07" w:rsidRDefault="005E3B07" w:rsidP="005E3B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E3B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690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Business Use" style="position:absolute;margin-left:0;margin-top:0;width:92pt;height:33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" filled="f" stroked="f">
              <v:textbox style="mso-fit-shape-to-text:t" inset="20pt,0,0,15pt">
                <w:txbxContent>
                  <w:p w14:paraId="3D2D6143" w14:textId="10F910C6" w:rsidR="005E3B07" w:rsidRPr="005E3B07" w:rsidRDefault="005E3B07" w:rsidP="005E3B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E3B07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5DA18" w14:textId="504AC9FE" w:rsidR="005E3B07" w:rsidRDefault="005E3B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33E538" wp14:editId="1F051F3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8400" cy="428625"/>
              <wp:effectExtent l="0" t="0" r="12700" b="0"/>
              <wp:wrapNone/>
              <wp:docPr id="2" name="Text Box 2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8D3468" w14:textId="4F2023AA" w:rsidR="005E3B07" w:rsidRPr="005E3B07" w:rsidRDefault="005E3B07" w:rsidP="005E3B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E3B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33E5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Business Use" style="position:absolute;margin-left:0;margin-top:0;width:92pt;height:33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" filled="f" stroked="f">
              <v:textbox style="mso-fit-shape-to-text:t" inset="20pt,0,0,15pt">
                <w:txbxContent>
                  <w:p w14:paraId="078D3468" w14:textId="4F2023AA" w:rsidR="005E3B07" w:rsidRPr="005E3B07" w:rsidRDefault="005E3B07" w:rsidP="005E3B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E3B07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41553" w14:textId="2C82D230" w:rsidR="005E3B07" w:rsidRDefault="005E3B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1C65474" wp14:editId="79762BC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8400" cy="428625"/>
              <wp:effectExtent l="0" t="0" r="12700" b="0"/>
              <wp:wrapNone/>
              <wp:docPr id="6" name="Text Box 6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9EBC2" w14:textId="3B063D9B" w:rsidR="005E3B07" w:rsidRPr="005E3B07" w:rsidRDefault="005E3B07" w:rsidP="005E3B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E3B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6547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Business Use" style="position:absolute;margin-left:0;margin-top:0;width:92pt;height:33.7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" filled="f" stroked="f">
              <v:textbox style="mso-fit-shape-to-text:t" inset="20pt,0,0,15pt">
                <w:txbxContent>
                  <w:p w14:paraId="3AE9EBC2" w14:textId="3B063D9B" w:rsidR="005E3B07" w:rsidRPr="005E3B07" w:rsidRDefault="005E3B07" w:rsidP="005E3B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E3B07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C1C10" w14:textId="4A18D45E" w:rsidR="0049551C" w:rsidRDefault="005E3B07" w:rsidP="006F3E8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6712E0B" wp14:editId="3CFD0B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8400" cy="428625"/>
              <wp:effectExtent l="0" t="0" r="12700" b="0"/>
              <wp:wrapNone/>
              <wp:docPr id="7" name="Text Box 7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C3FCC" w14:textId="07B81B54" w:rsidR="005E3B07" w:rsidRPr="005E3B07" w:rsidRDefault="005E3B07" w:rsidP="005E3B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E3B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12E0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Business Use" style="position:absolute;left:0;text-align:left;margin-left:0;margin-top:0;width:92pt;height:33.7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" filled="f" stroked="f">
              <v:textbox style="mso-fit-shape-to-text:t" inset="20pt,0,0,15pt">
                <w:txbxContent>
                  <w:p w14:paraId="05CC3FCC" w14:textId="07B81B54" w:rsidR="005E3B07" w:rsidRPr="005E3B07" w:rsidRDefault="005E3B07" w:rsidP="005E3B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E3B07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fldSimple w:instr="STYLEREF  &quot;Heading 1&quot; \l  \* MERGEFORMAT">
      <w:r w:rsidR="00F7543E">
        <w:rPr>
          <w:noProof/>
        </w:rPr>
        <w:t>Programs with no interaction with other program proposals</w:t>
      </w:r>
    </w:fldSimple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83517" w14:textId="54263814" w:rsidR="005E3B07" w:rsidRDefault="005E3B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94243E9" wp14:editId="5350D8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68400" cy="428625"/>
              <wp:effectExtent l="0" t="0" r="12700" b="0"/>
              <wp:wrapNone/>
              <wp:docPr id="5" name="Text Box 5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E8EC06" w14:textId="59B36C5C" w:rsidR="005E3B07" w:rsidRPr="005E3B07" w:rsidRDefault="005E3B07" w:rsidP="005E3B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5E3B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4243E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Business Use" style="position:absolute;margin-left:0;margin-top:0;width:92pt;height:33.7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" filled="f" stroked="f">
              <v:textbox style="mso-fit-shape-to-text:t" inset="20pt,0,0,15pt">
                <w:txbxContent>
                  <w:p w14:paraId="43E8EC06" w14:textId="59B36C5C" w:rsidR="005E3B07" w:rsidRPr="005E3B07" w:rsidRDefault="005E3B07" w:rsidP="005E3B0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5E3B07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C94C8" w14:textId="77777777" w:rsidR="00CF4F6B" w:rsidRDefault="00CF4F6B" w:rsidP="00083399">
      <w:pPr>
        <w:spacing w:after="0" w:line="240" w:lineRule="auto"/>
      </w:pPr>
      <w:r>
        <w:separator/>
      </w:r>
    </w:p>
  </w:footnote>
  <w:footnote w:type="continuationSeparator" w:id="0">
    <w:p w14:paraId="06A29E2A" w14:textId="77777777" w:rsidR="00CF4F6B" w:rsidRDefault="00CF4F6B" w:rsidP="00083399">
      <w:pPr>
        <w:spacing w:after="0" w:line="240" w:lineRule="auto"/>
      </w:pPr>
      <w:r>
        <w:continuationSeparator/>
      </w:r>
    </w:p>
  </w:footnote>
  <w:footnote w:type="continuationNotice" w:id="1">
    <w:p w14:paraId="6B89F5C6" w14:textId="77777777" w:rsidR="00CF4F6B" w:rsidRDefault="00CF4F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C8DB3" w14:textId="4ACAFC94" w:rsidR="0049551C" w:rsidRDefault="0049551C" w:rsidP="00083399">
    <w:pPr>
      <w:pStyle w:val="Header"/>
      <w:jc w:val="right"/>
    </w:pPr>
    <w:r>
      <w:t>The Narragansett Electric Company</w:t>
    </w:r>
  </w:p>
  <w:p w14:paraId="06C4FA2D" w14:textId="7044EE87" w:rsidR="0049551C" w:rsidRDefault="0049551C" w:rsidP="00083399">
    <w:pPr>
      <w:pStyle w:val="Header"/>
      <w:jc w:val="right"/>
    </w:pPr>
    <w:r>
      <w:t xml:space="preserve">d/b/a/ </w:t>
    </w:r>
    <w:r w:rsidR="00036E79">
      <w:t>Rhode Island Energy</w:t>
    </w:r>
  </w:p>
  <w:p w14:paraId="4DBE4446" w14:textId="312BA06C" w:rsidR="0049551C" w:rsidRDefault="0049551C" w:rsidP="00083399">
    <w:pPr>
      <w:pStyle w:val="Header"/>
      <w:jc w:val="right"/>
    </w:pPr>
    <w:r>
      <w:t xml:space="preserve">Docket No. </w:t>
    </w:r>
    <w:r w:rsidR="00C3282C" w:rsidRPr="00C3282C">
      <w:t>2</w:t>
    </w:r>
    <w:r w:rsidR="0092563C">
      <w:t>3</w:t>
    </w:r>
    <w:r w:rsidR="00C3282C" w:rsidRPr="00C3282C">
      <w:t>-3</w:t>
    </w:r>
    <w:r w:rsidR="0092563C">
      <w:t>5</w:t>
    </w:r>
    <w:r w:rsidR="00C3282C" w:rsidRPr="00C3282C">
      <w:t>-EE</w:t>
    </w:r>
  </w:p>
  <w:p w14:paraId="36B9D3B8" w14:textId="2C5190F1" w:rsidR="0049551C" w:rsidRDefault="093AE447" w:rsidP="008E3680">
    <w:pPr>
      <w:pStyle w:val="Header"/>
      <w:jc w:val="right"/>
    </w:pPr>
    <w:r>
      <w:t>202</w:t>
    </w:r>
    <w:ins w:id="1" w:author="Ast, Toby" w:date="2024-08-05T16:13:00Z">
      <w:r>
        <w:t>5</w:t>
      </w:r>
    </w:ins>
    <w:del w:id="2" w:author="Ast, Toby" w:date="2024-08-05T16:13:00Z">
      <w:r w:rsidR="008C7DD1" w:rsidDel="093AE447">
        <w:delText>3</w:delText>
      </w:r>
    </w:del>
    <w:r>
      <w:t xml:space="preserve"> Annual Plan Attachment 9</w:t>
    </w:r>
  </w:p>
  <w:p w14:paraId="1C7F8C7E" w14:textId="77777777" w:rsidR="0049551C" w:rsidRPr="00083399" w:rsidRDefault="0049551C" w:rsidP="00083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6A3A9" w14:textId="04AF0EB4" w:rsidR="0049551C" w:rsidRDefault="0049551C" w:rsidP="00083399">
    <w:pPr>
      <w:pStyle w:val="Header"/>
      <w:jc w:val="right"/>
    </w:pPr>
    <w:r>
      <w:t>The Narragansett Electric Company</w:t>
    </w:r>
  </w:p>
  <w:p w14:paraId="55215625" w14:textId="116119CC" w:rsidR="0049551C" w:rsidRDefault="0049551C" w:rsidP="00083399">
    <w:pPr>
      <w:pStyle w:val="Header"/>
      <w:jc w:val="right"/>
    </w:pPr>
    <w:r>
      <w:t xml:space="preserve">d/b/a/ </w:t>
    </w:r>
    <w:r w:rsidR="005C430E">
      <w:t>Rhode Island Energy</w:t>
    </w:r>
  </w:p>
  <w:p w14:paraId="7AF2BBC7" w14:textId="098C2BBA" w:rsidR="0049551C" w:rsidRDefault="0049551C" w:rsidP="00083399">
    <w:pPr>
      <w:pStyle w:val="Header"/>
      <w:jc w:val="right"/>
    </w:pPr>
    <w:r>
      <w:t xml:space="preserve">Docket No. </w:t>
    </w:r>
    <w:r w:rsidR="00CA7355" w:rsidRPr="00CA7355">
      <w:t>23-35-EE</w:t>
    </w:r>
  </w:p>
  <w:p w14:paraId="174E068D" w14:textId="346E89B7" w:rsidR="0049551C" w:rsidRDefault="008C7DD1" w:rsidP="008E3680">
    <w:pPr>
      <w:pStyle w:val="Header"/>
      <w:jc w:val="right"/>
    </w:pPr>
    <w:r>
      <w:t xml:space="preserve">2023 </w:t>
    </w:r>
    <w:r w:rsidR="0049551C">
      <w:t>Annual Plan</w:t>
    </w:r>
    <w:r w:rsidR="008E3680">
      <w:t xml:space="preserve"> </w:t>
    </w:r>
    <w:r w:rsidR="0049551C">
      <w:t>Attachment 9</w:t>
    </w:r>
  </w:p>
  <w:p w14:paraId="363CBDFB" w14:textId="3B9597CC" w:rsidR="0049551C" w:rsidRDefault="0049551C" w:rsidP="009E7782">
    <w:pPr>
      <w:pStyle w:val="Header"/>
      <w:spacing w:after="120"/>
      <w:jc w:val="right"/>
    </w:pPr>
    <w:r w:rsidRPr="00224B38"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224B38">
      <w:t xml:space="preserve"> of </w:t>
    </w:r>
    <w:r w:rsidR="003332EC" w:rsidRPr="007A2BC4">
      <w:fldChar w:fldCharType="begin"/>
    </w:r>
    <w:r w:rsidR="003332EC" w:rsidRPr="007A2BC4">
      <w:instrText xml:space="preserve"> </w:instrText>
    </w:r>
    <w:r w:rsidR="007A2BC4" w:rsidRPr="007A2BC4">
      <w:instrText>=</w:instrText>
    </w:r>
    <w:r w:rsidR="007A2BC4" w:rsidRPr="007A2BC4">
      <w:fldChar w:fldCharType="begin"/>
    </w:r>
    <w:r w:rsidR="007A2BC4" w:rsidRPr="007A2BC4">
      <w:instrText xml:space="preserve"> </w:instrText>
    </w:r>
    <w:r w:rsidR="003332EC" w:rsidRPr="007A2BC4">
      <w:instrText>NUMPAGES</w:instrText>
    </w:r>
    <w:r w:rsidR="007A2BC4" w:rsidRPr="007A2BC4">
      <w:instrText xml:space="preserve"> </w:instrText>
    </w:r>
    <w:r w:rsidR="007A2BC4" w:rsidRPr="007A2BC4">
      <w:fldChar w:fldCharType="separate"/>
    </w:r>
    <w:r w:rsidR="00F7543E">
      <w:rPr>
        <w:noProof/>
      </w:rPr>
      <w:instrText>3</w:instrText>
    </w:r>
    <w:r w:rsidR="007A2BC4" w:rsidRPr="007A2BC4">
      <w:fldChar w:fldCharType="end"/>
    </w:r>
    <w:r w:rsidR="007A2BC4" w:rsidRPr="007A2BC4">
      <w:instrText>-1</w:instrText>
    </w:r>
    <w:r w:rsidR="003332EC" w:rsidRPr="007A2BC4">
      <w:instrText xml:space="preserve">   \* MERGEFORMAT </w:instrText>
    </w:r>
    <w:r w:rsidR="003332EC" w:rsidRPr="007A2BC4">
      <w:fldChar w:fldCharType="separate"/>
    </w:r>
    <w:r w:rsidR="00F7543E">
      <w:rPr>
        <w:noProof/>
      </w:rPr>
      <w:t>2</w:t>
    </w:r>
    <w:r w:rsidR="003332EC" w:rsidRPr="007A2BC4">
      <w:fldChar w:fldCharType="end"/>
    </w:r>
    <w:r w:rsidR="003332EC">
      <w:fldChar w:fldCharType="begin"/>
    </w:r>
    <w:r w:rsidR="003332EC">
      <w:instrText xml:space="preserve"> </w:instrText>
    </w:r>
    <w:fldSimple w:instr="NUMPAGES   \* MERGEFORMAT">
      <w:r w:rsidR="00F7543E">
        <w:rPr>
          <w:noProof/>
        </w:rPr>
        <w:instrText>3</w:instrText>
      </w:r>
    </w:fldSimple>
    <w:r w:rsidR="003332EC">
      <w:instrText xml:space="preserve"> -1</w:instrText>
    </w:r>
    <w:r w:rsidR="003332EC">
      <w:fldChar w:fldCharType="end"/>
    </w:r>
  </w:p>
  <w:p w14:paraId="774FFE2E" w14:textId="77777777" w:rsidR="0049551C" w:rsidRDefault="0049551C" w:rsidP="00083399">
    <w:pPr>
      <w:pStyle w:val="Header"/>
      <w:jc w:val="right"/>
    </w:pPr>
  </w:p>
  <w:p w14:paraId="52D71808" w14:textId="77777777" w:rsidR="0049551C" w:rsidRPr="00083399" w:rsidRDefault="0049551C" w:rsidP="00083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B1C97"/>
    <w:multiLevelType w:val="hybridMultilevel"/>
    <w:tmpl w:val="FBD6E8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475AD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F749E"/>
    <w:multiLevelType w:val="hybridMultilevel"/>
    <w:tmpl w:val="7DC20352"/>
    <w:lvl w:ilvl="0" w:tplc="2AFC6C4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E82BEC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FA68EC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2154E5"/>
    <w:multiLevelType w:val="multilevel"/>
    <w:tmpl w:val="69B266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76636AA"/>
    <w:multiLevelType w:val="hybridMultilevel"/>
    <w:tmpl w:val="7DC20352"/>
    <w:lvl w:ilvl="0" w:tplc="2AFC6C4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D533F8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A67923"/>
    <w:multiLevelType w:val="hybridMultilevel"/>
    <w:tmpl w:val="1C7C4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43059"/>
    <w:multiLevelType w:val="hybridMultilevel"/>
    <w:tmpl w:val="7DC20352"/>
    <w:lvl w:ilvl="0" w:tplc="2AFC6C4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3E6804"/>
    <w:multiLevelType w:val="hybridMultilevel"/>
    <w:tmpl w:val="3F4CA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A3C72"/>
    <w:multiLevelType w:val="hybridMultilevel"/>
    <w:tmpl w:val="2C90D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46630"/>
    <w:multiLevelType w:val="hybridMultilevel"/>
    <w:tmpl w:val="7DC20352"/>
    <w:lvl w:ilvl="0" w:tplc="2AFC6C4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A56E50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B238D6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8C647A"/>
    <w:multiLevelType w:val="hybridMultilevel"/>
    <w:tmpl w:val="C3A293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0205D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85239"/>
    <w:multiLevelType w:val="hybridMultilevel"/>
    <w:tmpl w:val="3934D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60988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D11D4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0C2A4C"/>
    <w:multiLevelType w:val="hybridMultilevel"/>
    <w:tmpl w:val="BAB8A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05460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BD73FA"/>
    <w:multiLevelType w:val="hybridMultilevel"/>
    <w:tmpl w:val="A7AAA0EE"/>
    <w:lvl w:ilvl="0" w:tplc="C6508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0C26BB"/>
    <w:multiLevelType w:val="hybridMultilevel"/>
    <w:tmpl w:val="20AA6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06D6A"/>
    <w:multiLevelType w:val="hybridMultilevel"/>
    <w:tmpl w:val="79A41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D2748"/>
    <w:multiLevelType w:val="hybridMultilevel"/>
    <w:tmpl w:val="7DC20352"/>
    <w:lvl w:ilvl="0" w:tplc="2AFC6C4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41063267">
    <w:abstractNumId w:val="9"/>
  </w:num>
  <w:num w:numId="2" w16cid:durableId="1006322142">
    <w:abstractNumId w:val="15"/>
  </w:num>
  <w:num w:numId="3" w16cid:durableId="559482615">
    <w:abstractNumId w:val="25"/>
  </w:num>
  <w:num w:numId="4" w16cid:durableId="81530043">
    <w:abstractNumId w:val="12"/>
  </w:num>
  <w:num w:numId="5" w16cid:durableId="773867263">
    <w:abstractNumId w:val="6"/>
  </w:num>
  <w:num w:numId="6" w16cid:durableId="1285305956">
    <w:abstractNumId w:val="2"/>
  </w:num>
  <w:num w:numId="7" w16cid:durableId="2062554984">
    <w:abstractNumId w:val="0"/>
  </w:num>
  <w:num w:numId="8" w16cid:durableId="52045764">
    <w:abstractNumId w:val="1"/>
  </w:num>
  <w:num w:numId="9" w16cid:durableId="798255985">
    <w:abstractNumId w:val="19"/>
  </w:num>
  <w:num w:numId="10" w16cid:durableId="1816951454">
    <w:abstractNumId w:val="7"/>
  </w:num>
  <w:num w:numId="11" w16cid:durableId="1035620988">
    <w:abstractNumId w:val="3"/>
  </w:num>
  <w:num w:numId="12" w16cid:durableId="1222399652">
    <w:abstractNumId w:val="16"/>
  </w:num>
  <w:num w:numId="13" w16cid:durableId="1453671140">
    <w:abstractNumId w:val="22"/>
  </w:num>
  <w:num w:numId="14" w16cid:durableId="2109306075">
    <w:abstractNumId w:val="21"/>
  </w:num>
  <w:num w:numId="15" w16cid:durableId="451900372">
    <w:abstractNumId w:val="14"/>
  </w:num>
  <w:num w:numId="16" w16cid:durableId="103623381">
    <w:abstractNumId w:val="18"/>
  </w:num>
  <w:num w:numId="17" w16cid:durableId="1346057722">
    <w:abstractNumId w:val="13"/>
  </w:num>
  <w:num w:numId="18" w16cid:durableId="213585122">
    <w:abstractNumId w:val="4"/>
  </w:num>
  <w:num w:numId="19" w16cid:durableId="14428429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8353637">
    <w:abstractNumId w:val="24"/>
  </w:num>
  <w:num w:numId="21" w16cid:durableId="1083264067">
    <w:abstractNumId w:val="8"/>
  </w:num>
  <w:num w:numId="22" w16cid:durableId="367032038">
    <w:abstractNumId w:val="10"/>
  </w:num>
  <w:num w:numId="23" w16cid:durableId="1855534068">
    <w:abstractNumId w:val="20"/>
  </w:num>
  <w:num w:numId="24" w16cid:durableId="359823148">
    <w:abstractNumId w:val="23"/>
  </w:num>
  <w:num w:numId="25" w16cid:durableId="1699162602">
    <w:abstractNumId w:val="11"/>
  </w:num>
  <w:num w:numId="26" w16cid:durableId="2032759280">
    <w:abstractNumId w:val="17"/>
  </w:num>
  <w:num w:numId="27" w16cid:durableId="458686749">
    <w:abstractNumId w:val="5"/>
  </w:num>
  <w:num w:numId="28" w16cid:durableId="1359501512">
    <w:abstractNumId w:val="5"/>
  </w:num>
  <w:num w:numId="29" w16cid:durableId="158953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st, Toby">
    <w15:presenceInfo w15:providerId="AD" w15:userId="S::teast_rienergy.com#ext#@nationalgridplc.onmicrosoft.com::f92ce418-16d9-4db3-b6b1-16697d9bfcec"/>
  </w15:person>
  <w15:person w15:author="Craig Johnson">
    <w15:presenceInfo w15:providerId="AD" w15:userId="S::Craig.Johnson@nv5.com::30e8539e-b373-4448-9565-3c3e2cb2e7b3"/>
  </w15:person>
  <w15:person w15:author="RI Energy">
    <w15:presenceInfo w15:providerId="None" w15:userId="RI Energ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ADB"/>
    <w:rsid w:val="00001136"/>
    <w:rsid w:val="00001755"/>
    <w:rsid w:val="00010AE9"/>
    <w:rsid w:val="000128EA"/>
    <w:rsid w:val="00014A68"/>
    <w:rsid w:val="00026A2D"/>
    <w:rsid w:val="00027E0F"/>
    <w:rsid w:val="00032C49"/>
    <w:rsid w:val="000346F0"/>
    <w:rsid w:val="0003492F"/>
    <w:rsid w:val="00036E79"/>
    <w:rsid w:val="000517D8"/>
    <w:rsid w:val="00052DC6"/>
    <w:rsid w:val="00053B73"/>
    <w:rsid w:val="00057FD0"/>
    <w:rsid w:val="00062EDC"/>
    <w:rsid w:val="000676C0"/>
    <w:rsid w:val="00074EB4"/>
    <w:rsid w:val="000778B9"/>
    <w:rsid w:val="00083399"/>
    <w:rsid w:val="00094933"/>
    <w:rsid w:val="00095353"/>
    <w:rsid w:val="0009549E"/>
    <w:rsid w:val="000A1783"/>
    <w:rsid w:val="000B1395"/>
    <w:rsid w:val="000B505D"/>
    <w:rsid w:val="000C1A61"/>
    <w:rsid w:val="000C65CA"/>
    <w:rsid w:val="000E33ED"/>
    <w:rsid w:val="00100E89"/>
    <w:rsid w:val="0010B8A6"/>
    <w:rsid w:val="00114AD0"/>
    <w:rsid w:val="00115A4A"/>
    <w:rsid w:val="00120EC4"/>
    <w:rsid w:val="0012188F"/>
    <w:rsid w:val="001221EA"/>
    <w:rsid w:val="00133FB2"/>
    <w:rsid w:val="00142FB0"/>
    <w:rsid w:val="00145857"/>
    <w:rsid w:val="001464BC"/>
    <w:rsid w:val="00153302"/>
    <w:rsid w:val="00163999"/>
    <w:rsid w:val="00167AAE"/>
    <w:rsid w:val="00181880"/>
    <w:rsid w:val="0018255C"/>
    <w:rsid w:val="00185A4F"/>
    <w:rsid w:val="001870D3"/>
    <w:rsid w:val="00191AB1"/>
    <w:rsid w:val="0019589F"/>
    <w:rsid w:val="00196913"/>
    <w:rsid w:val="001A16C1"/>
    <w:rsid w:val="001C24B9"/>
    <w:rsid w:val="001D32CB"/>
    <w:rsid w:val="001E4704"/>
    <w:rsid w:val="001F1114"/>
    <w:rsid w:val="001F3219"/>
    <w:rsid w:val="001F4EEC"/>
    <w:rsid w:val="00201CB0"/>
    <w:rsid w:val="002127A2"/>
    <w:rsid w:val="00212AD6"/>
    <w:rsid w:val="0021740B"/>
    <w:rsid w:val="0022164E"/>
    <w:rsid w:val="00225CB0"/>
    <w:rsid w:val="0022690A"/>
    <w:rsid w:val="00232DAE"/>
    <w:rsid w:val="00250991"/>
    <w:rsid w:val="0026526E"/>
    <w:rsid w:val="00274BF2"/>
    <w:rsid w:val="002A0F75"/>
    <w:rsid w:val="002A3963"/>
    <w:rsid w:val="002B26DD"/>
    <w:rsid w:val="002B7E74"/>
    <w:rsid w:val="002C11B3"/>
    <w:rsid w:val="002C7990"/>
    <w:rsid w:val="002D4783"/>
    <w:rsid w:val="002E1410"/>
    <w:rsid w:val="002E5CC5"/>
    <w:rsid w:val="002E5D54"/>
    <w:rsid w:val="002F3E0A"/>
    <w:rsid w:val="00305D37"/>
    <w:rsid w:val="00306987"/>
    <w:rsid w:val="00330986"/>
    <w:rsid w:val="003313B9"/>
    <w:rsid w:val="00331E8F"/>
    <w:rsid w:val="003332EC"/>
    <w:rsid w:val="00340B23"/>
    <w:rsid w:val="00347B5C"/>
    <w:rsid w:val="0035102E"/>
    <w:rsid w:val="00354EBD"/>
    <w:rsid w:val="00366693"/>
    <w:rsid w:val="003805C9"/>
    <w:rsid w:val="003A53FC"/>
    <w:rsid w:val="003B643C"/>
    <w:rsid w:val="003C2AF3"/>
    <w:rsid w:val="003C7D82"/>
    <w:rsid w:val="003F702D"/>
    <w:rsid w:val="00406AC1"/>
    <w:rsid w:val="004213A0"/>
    <w:rsid w:val="0042328A"/>
    <w:rsid w:val="004459C2"/>
    <w:rsid w:val="00451FF1"/>
    <w:rsid w:val="00462784"/>
    <w:rsid w:val="00464366"/>
    <w:rsid w:val="00482CD1"/>
    <w:rsid w:val="00483283"/>
    <w:rsid w:val="00484FAA"/>
    <w:rsid w:val="00495075"/>
    <w:rsid w:val="0049551C"/>
    <w:rsid w:val="004A1DD4"/>
    <w:rsid w:val="004A2B0C"/>
    <w:rsid w:val="004A5C79"/>
    <w:rsid w:val="004B716D"/>
    <w:rsid w:val="004C00DF"/>
    <w:rsid w:val="004C24B6"/>
    <w:rsid w:val="004C3EA8"/>
    <w:rsid w:val="004E1B98"/>
    <w:rsid w:val="004E271B"/>
    <w:rsid w:val="004E539F"/>
    <w:rsid w:val="004E6529"/>
    <w:rsid w:val="004F0D59"/>
    <w:rsid w:val="004F6B96"/>
    <w:rsid w:val="004F6DEB"/>
    <w:rsid w:val="00501D19"/>
    <w:rsid w:val="00501EF9"/>
    <w:rsid w:val="005040B6"/>
    <w:rsid w:val="00512C65"/>
    <w:rsid w:val="00512E33"/>
    <w:rsid w:val="00513218"/>
    <w:rsid w:val="0051628E"/>
    <w:rsid w:val="0053115C"/>
    <w:rsid w:val="0053163C"/>
    <w:rsid w:val="0054311F"/>
    <w:rsid w:val="00556FD1"/>
    <w:rsid w:val="005579FF"/>
    <w:rsid w:val="00574D9B"/>
    <w:rsid w:val="00577CB3"/>
    <w:rsid w:val="005B4AD6"/>
    <w:rsid w:val="005C3903"/>
    <w:rsid w:val="005C430E"/>
    <w:rsid w:val="005C5860"/>
    <w:rsid w:val="005D015F"/>
    <w:rsid w:val="005D503E"/>
    <w:rsid w:val="005D65EE"/>
    <w:rsid w:val="005E0A96"/>
    <w:rsid w:val="005E3B07"/>
    <w:rsid w:val="005E733B"/>
    <w:rsid w:val="005F0203"/>
    <w:rsid w:val="00600BEA"/>
    <w:rsid w:val="00605014"/>
    <w:rsid w:val="0060764F"/>
    <w:rsid w:val="00612992"/>
    <w:rsid w:val="00620DC6"/>
    <w:rsid w:val="0062361B"/>
    <w:rsid w:val="006278C2"/>
    <w:rsid w:val="00635683"/>
    <w:rsid w:val="00640919"/>
    <w:rsid w:val="00640D7F"/>
    <w:rsid w:val="00641EC9"/>
    <w:rsid w:val="00642EC0"/>
    <w:rsid w:val="0064347C"/>
    <w:rsid w:val="0065249C"/>
    <w:rsid w:val="00655611"/>
    <w:rsid w:val="0067431A"/>
    <w:rsid w:val="00675181"/>
    <w:rsid w:val="00675AE9"/>
    <w:rsid w:val="0067755F"/>
    <w:rsid w:val="006A0636"/>
    <w:rsid w:val="006A12F9"/>
    <w:rsid w:val="006A1E53"/>
    <w:rsid w:val="006C5035"/>
    <w:rsid w:val="006C7280"/>
    <w:rsid w:val="006D6685"/>
    <w:rsid w:val="006E4EF8"/>
    <w:rsid w:val="006E552D"/>
    <w:rsid w:val="006E6FC4"/>
    <w:rsid w:val="006F3E8F"/>
    <w:rsid w:val="006F5AA4"/>
    <w:rsid w:val="0071382D"/>
    <w:rsid w:val="00720B66"/>
    <w:rsid w:val="00726FA5"/>
    <w:rsid w:val="00733C29"/>
    <w:rsid w:val="00734B15"/>
    <w:rsid w:val="00737C78"/>
    <w:rsid w:val="0074790A"/>
    <w:rsid w:val="00751E3D"/>
    <w:rsid w:val="00756906"/>
    <w:rsid w:val="0076228F"/>
    <w:rsid w:val="007655A7"/>
    <w:rsid w:val="00767F31"/>
    <w:rsid w:val="00773AA8"/>
    <w:rsid w:val="00780675"/>
    <w:rsid w:val="007A2BC4"/>
    <w:rsid w:val="007A32C1"/>
    <w:rsid w:val="007A56A1"/>
    <w:rsid w:val="007A5EC2"/>
    <w:rsid w:val="007A6375"/>
    <w:rsid w:val="007A7C60"/>
    <w:rsid w:val="007B3660"/>
    <w:rsid w:val="007B7DB5"/>
    <w:rsid w:val="007C1A2A"/>
    <w:rsid w:val="007C2183"/>
    <w:rsid w:val="007C7181"/>
    <w:rsid w:val="007D0C32"/>
    <w:rsid w:val="007D591B"/>
    <w:rsid w:val="007E3C91"/>
    <w:rsid w:val="007E5169"/>
    <w:rsid w:val="007F1763"/>
    <w:rsid w:val="007F7AD9"/>
    <w:rsid w:val="0084449C"/>
    <w:rsid w:val="00846A1E"/>
    <w:rsid w:val="00846A68"/>
    <w:rsid w:val="008546B4"/>
    <w:rsid w:val="00854AB0"/>
    <w:rsid w:val="008662C5"/>
    <w:rsid w:val="008703C7"/>
    <w:rsid w:val="00871E93"/>
    <w:rsid w:val="00876E21"/>
    <w:rsid w:val="00881AA9"/>
    <w:rsid w:val="00884F68"/>
    <w:rsid w:val="0088744F"/>
    <w:rsid w:val="00893898"/>
    <w:rsid w:val="00894F1E"/>
    <w:rsid w:val="008A7403"/>
    <w:rsid w:val="008B47E0"/>
    <w:rsid w:val="008B7121"/>
    <w:rsid w:val="008C084B"/>
    <w:rsid w:val="008C11A6"/>
    <w:rsid w:val="008C552B"/>
    <w:rsid w:val="008C6653"/>
    <w:rsid w:val="008C7DD1"/>
    <w:rsid w:val="008D71E6"/>
    <w:rsid w:val="008D7D81"/>
    <w:rsid w:val="008E3680"/>
    <w:rsid w:val="008E6873"/>
    <w:rsid w:val="008E7CFC"/>
    <w:rsid w:val="008F39EC"/>
    <w:rsid w:val="008F5C60"/>
    <w:rsid w:val="0090514C"/>
    <w:rsid w:val="00917AAC"/>
    <w:rsid w:val="00920715"/>
    <w:rsid w:val="0092563C"/>
    <w:rsid w:val="00940C94"/>
    <w:rsid w:val="00941ECB"/>
    <w:rsid w:val="0094550D"/>
    <w:rsid w:val="00946FBB"/>
    <w:rsid w:val="00954D39"/>
    <w:rsid w:val="009622BA"/>
    <w:rsid w:val="0096550B"/>
    <w:rsid w:val="009668F4"/>
    <w:rsid w:val="0097073F"/>
    <w:rsid w:val="009761DE"/>
    <w:rsid w:val="00982AF2"/>
    <w:rsid w:val="009972A9"/>
    <w:rsid w:val="009A1669"/>
    <w:rsid w:val="009B29B0"/>
    <w:rsid w:val="009B6A42"/>
    <w:rsid w:val="009C4B3B"/>
    <w:rsid w:val="009E7782"/>
    <w:rsid w:val="009F131D"/>
    <w:rsid w:val="00A01421"/>
    <w:rsid w:val="00A02F75"/>
    <w:rsid w:val="00A0423E"/>
    <w:rsid w:val="00A0597A"/>
    <w:rsid w:val="00A05BBF"/>
    <w:rsid w:val="00A15AD1"/>
    <w:rsid w:val="00A30B0B"/>
    <w:rsid w:val="00A31DA4"/>
    <w:rsid w:val="00A36C78"/>
    <w:rsid w:val="00A522A2"/>
    <w:rsid w:val="00A532F5"/>
    <w:rsid w:val="00A61BD7"/>
    <w:rsid w:val="00A63B85"/>
    <w:rsid w:val="00A65D43"/>
    <w:rsid w:val="00A67616"/>
    <w:rsid w:val="00A8078A"/>
    <w:rsid w:val="00A82F07"/>
    <w:rsid w:val="00A85CA1"/>
    <w:rsid w:val="00A872C5"/>
    <w:rsid w:val="00A95AB7"/>
    <w:rsid w:val="00A974C7"/>
    <w:rsid w:val="00AA44B8"/>
    <w:rsid w:val="00AB1150"/>
    <w:rsid w:val="00AB1411"/>
    <w:rsid w:val="00AB35AB"/>
    <w:rsid w:val="00AB728E"/>
    <w:rsid w:val="00AB7E88"/>
    <w:rsid w:val="00AC4C2B"/>
    <w:rsid w:val="00AC4EE8"/>
    <w:rsid w:val="00AD151D"/>
    <w:rsid w:val="00AD589F"/>
    <w:rsid w:val="00AD631B"/>
    <w:rsid w:val="00B03E14"/>
    <w:rsid w:val="00B0D243"/>
    <w:rsid w:val="00B11D16"/>
    <w:rsid w:val="00B13178"/>
    <w:rsid w:val="00B15103"/>
    <w:rsid w:val="00B22FBC"/>
    <w:rsid w:val="00B23ED8"/>
    <w:rsid w:val="00B3779B"/>
    <w:rsid w:val="00B67886"/>
    <w:rsid w:val="00B70393"/>
    <w:rsid w:val="00B753EE"/>
    <w:rsid w:val="00B76954"/>
    <w:rsid w:val="00B87B4F"/>
    <w:rsid w:val="00B9181F"/>
    <w:rsid w:val="00B942C6"/>
    <w:rsid w:val="00B947F2"/>
    <w:rsid w:val="00BB0035"/>
    <w:rsid w:val="00BB0AA8"/>
    <w:rsid w:val="00BB10E8"/>
    <w:rsid w:val="00BB347B"/>
    <w:rsid w:val="00BC7CE9"/>
    <w:rsid w:val="00BD35E1"/>
    <w:rsid w:val="00BE0A3B"/>
    <w:rsid w:val="00BE4063"/>
    <w:rsid w:val="00BE5264"/>
    <w:rsid w:val="00BF1F60"/>
    <w:rsid w:val="00BF783B"/>
    <w:rsid w:val="00C003D1"/>
    <w:rsid w:val="00C00485"/>
    <w:rsid w:val="00C13830"/>
    <w:rsid w:val="00C23153"/>
    <w:rsid w:val="00C30CA6"/>
    <w:rsid w:val="00C323EF"/>
    <w:rsid w:val="00C3282C"/>
    <w:rsid w:val="00C43316"/>
    <w:rsid w:val="00C50747"/>
    <w:rsid w:val="00C736EC"/>
    <w:rsid w:val="00C73C9E"/>
    <w:rsid w:val="00C77362"/>
    <w:rsid w:val="00C774AA"/>
    <w:rsid w:val="00C86523"/>
    <w:rsid w:val="00C923B1"/>
    <w:rsid w:val="00C969EC"/>
    <w:rsid w:val="00CA4173"/>
    <w:rsid w:val="00CA7355"/>
    <w:rsid w:val="00CB5849"/>
    <w:rsid w:val="00CC1C71"/>
    <w:rsid w:val="00CC3A2C"/>
    <w:rsid w:val="00CC67A5"/>
    <w:rsid w:val="00CC761F"/>
    <w:rsid w:val="00CE0350"/>
    <w:rsid w:val="00CE7795"/>
    <w:rsid w:val="00CF4100"/>
    <w:rsid w:val="00CF4F6B"/>
    <w:rsid w:val="00CF7B7F"/>
    <w:rsid w:val="00D16069"/>
    <w:rsid w:val="00D2106D"/>
    <w:rsid w:val="00D67D94"/>
    <w:rsid w:val="00D7074A"/>
    <w:rsid w:val="00D741D4"/>
    <w:rsid w:val="00D83745"/>
    <w:rsid w:val="00D91EC8"/>
    <w:rsid w:val="00D933CA"/>
    <w:rsid w:val="00D97DE3"/>
    <w:rsid w:val="00DA3933"/>
    <w:rsid w:val="00DA4D1C"/>
    <w:rsid w:val="00DB598C"/>
    <w:rsid w:val="00DC0103"/>
    <w:rsid w:val="00DD13C1"/>
    <w:rsid w:val="00DD56D6"/>
    <w:rsid w:val="00DD5976"/>
    <w:rsid w:val="00DE10E3"/>
    <w:rsid w:val="00E034EA"/>
    <w:rsid w:val="00E13527"/>
    <w:rsid w:val="00E15A3D"/>
    <w:rsid w:val="00E3204F"/>
    <w:rsid w:val="00E33ADB"/>
    <w:rsid w:val="00E34A12"/>
    <w:rsid w:val="00E43773"/>
    <w:rsid w:val="00E53978"/>
    <w:rsid w:val="00E60CCE"/>
    <w:rsid w:val="00E64A42"/>
    <w:rsid w:val="00E71364"/>
    <w:rsid w:val="00E71EA8"/>
    <w:rsid w:val="00E73B5D"/>
    <w:rsid w:val="00EA200A"/>
    <w:rsid w:val="00EA4111"/>
    <w:rsid w:val="00EA5443"/>
    <w:rsid w:val="00EB7845"/>
    <w:rsid w:val="00EC33D0"/>
    <w:rsid w:val="00ED1E2B"/>
    <w:rsid w:val="00EE1CA2"/>
    <w:rsid w:val="00EE5233"/>
    <w:rsid w:val="00EF3FB6"/>
    <w:rsid w:val="00F2322D"/>
    <w:rsid w:val="00F419C0"/>
    <w:rsid w:val="00F531A6"/>
    <w:rsid w:val="00F56418"/>
    <w:rsid w:val="00F57318"/>
    <w:rsid w:val="00F62108"/>
    <w:rsid w:val="00F74985"/>
    <w:rsid w:val="00F7543E"/>
    <w:rsid w:val="00F81FC1"/>
    <w:rsid w:val="00F83D4B"/>
    <w:rsid w:val="00F83E64"/>
    <w:rsid w:val="00FA1B05"/>
    <w:rsid w:val="00FA4B47"/>
    <w:rsid w:val="00FA6090"/>
    <w:rsid w:val="00FB60A6"/>
    <w:rsid w:val="00FC2845"/>
    <w:rsid w:val="00FE5280"/>
    <w:rsid w:val="00FF010E"/>
    <w:rsid w:val="00FF2528"/>
    <w:rsid w:val="0198EBB5"/>
    <w:rsid w:val="02D65A06"/>
    <w:rsid w:val="02F6A9E1"/>
    <w:rsid w:val="038EAA19"/>
    <w:rsid w:val="06C8919A"/>
    <w:rsid w:val="088E573D"/>
    <w:rsid w:val="093AE447"/>
    <w:rsid w:val="0B9E4C74"/>
    <w:rsid w:val="0C99C236"/>
    <w:rsid w:val="0EEAFA72"/>
    <w:rsid w:val="13103639"/>
    <w:rsid w:val="132437CC"/>
    <w:rsid w:val="14353560"/>
    <w:rsid w:val="17E1B1E1"/>
    <w:rsid w:val="19A138CE"/>
    <w:rsid w:val="1C768F27"/>
    <w:rsid w:val="1CE5C161"/>
    <w:rsid w:val="1EA90E9D"/>
    <w:rsid w:val="2022122C"/>
    <w:rsid w:val="21D781FD"/>
    <w:rsid w:val="21EE9E5A"/>
    <w:rsid w:val="2242867F"/>
    <w:rsid w:val="26332A6C"/>
    <w:rsid w:val="2731B15E"/>
    <w:rsid w:val="280F19AF"/>
    <w:rsid w:val="2B4F8E31"/>
    <w:rsid w:val="2DDF4A0F"/>
    <w:rsid w:val="2E5687E0"/>
    <w:rsid w:val="2EDDF7EB"/>
    <w:rsid w:val="2F1B662D"/>
    <w:rsid w:val="2FAC4195"/>
    <w:rsid w:val="31DBDCF2"/>
    <w:rsid w:val="3286E452"/>
    <w:rsid w:val="36C9E094"/>
    <w:rsid w:val="36FD318A"/>
    <w:rsid w:val="3956058E"/>
    <w:rsid w:val="39C29148"/>
    <w:rsid w:val="3B46637B"/>
    <w:rsid w:val="3B71FF3C"/>
    <w:rsid w:val="3C54451C"/>
    <w:rsid w:val="3CBDB269"/>
    <w:rsid w:val="3DDFC9A6"/>
    <w:rsid w:val="3FCF2EC2"/>
    <w:rsid w:val="4117AE8C"/>
    <w:rsid w:val="4144B354"/>
    <w:rsid w:val="422FBDB5"/>
    <w:rsid w:val="42682E9A"/>
    <w:rsid w:val="42C701D2"/>
    <w:rsid w:val="448568B7"/>
    <w:rsid w:val="4814BD06"/>
    <w:rsid w:val="4ADD4B30"/>
    <w:rsid w:val="4BBF2D00"/>
    <w:rsid w:val="4BE37817"/>
    <w:rsid w:val="4C98605D"/>
    <w:rsid w:val="4C991E9E"/>
    <w:rsid w:val="4D08C890"/>
    <w:rsid w:val="4D77AD77"/>
    <w:rsid w:val="4E4F2AD1"/>
    <w:rsid w:val="5170BD74"/>
    <w:rsid w:val="53FD3CD1"/>
    <w:rsid w:val="55826CDF"/>
    <w:rsid w:val="55862919"/>
    <w:rsid w:val="59F4A204"/>
    <w:rsid w:val="5AC08233"/>
    <w:rsid w:val="5B97371D"/>
    <w:rsid w:val="5C6DDCB2"/>
    <w:rsid w:val="5CA30FDD"/>
    <w:rsid w:val="5DA0AD9F"/>
    <w:rsid w:val="5DB8B34B"/>
    <w:rsid w:val="5F4C51EB"/>
    <w:rsid w:val="61B17AA9"/>
    <w:rsid w:val="62F25A57"/>
    <w:rsid w:val="64BE07B1"/>
    <w:rsid w:val="6806D434"/>
    <w:rsid w:val="692EA1F9"/>
    <w:rsid w:val="69B878CC"/>
    <w:rsid w:val="6D9EDF6E"/>
    <w:rsid w:val="6ED4245D"/>
    <w:rsid w:val="71940DCE"/>
    <w:rsid w:val="71BDC903"/>
    <w:rsid w:val="71C38CB3"/>
    <w:rsid w:val="7232A617"/>
    <w:rsid w:val="75DB0935"/>
    <w:rsid w:val="7945F910"/>
    <w:rsid w:val="79AAF7A2"/>
    <w:rsid w:val="7A52274F"/>
    <w:rsid w:val="7E643264"/>
    <w:rsid w:val="7FB0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BF9E6"/>
  <w15:chartTrackingRefBased/>
  <w15:docId w15:val="{66F2BDC9-B9E1-450D-8FD8-3CC0D676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5CA"/>
  </w:style>
  <w:style w:type="paragraph" w:styleId="Heading1">
    <w:name w:val="heading 1"/>
    <w:basedOn w:val="Normal"/>
    <w:next w:val="Normal"/>
    <w:link w:val="Heading1Char"/>
    <w:qFormat/>
    <w:rsid w:val="00D7074A"/>
    <w:pPr>
      <w:keepNext/>
      <w:keepLines/>
      <w:numPr>
        <w:numId w:val="28"/>
      </w:numPr>
      <w:spacing w:before="240" w:after="0" w:line="276" w:lineRule="auto"/>
      <w:outlineLvl w:val="0"/>
    </w:pPr>
    <w:rPr>
      <w:rFonts w:ascii="Calibri Light" w:eastAsiaTheme="majorEastAsia" w:hAnsi="Calibri Light" w:cs="Calibri"/>
      <w:color w:val="2F5496" w:themeColor="accent1" w:themeShade="BF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nhideWhenUsed/>
    <w:qFormat/>
    <w:rsid w:val="00D7074A"/>
    <w:pPr>
      <w:keepNext/>
      <w:keepLines/>
      <w:numPr>
        <w:ilvl w:val="1"/>
        <w:numId w:val="28"/>
      </w:numPr>
      <w:spacing w:before="40" w:after="0" w:line="276" w:lineRule="auto"/>
      <w:outlineLvl w:val="1"/>
    </w:pPr>
    <w:rPr>
      <w:rFonts w:ascii="Calibri Light" w:eastAsiaTheme="majorEastAsia" w:hAnsi="Calibri Light" w:cstheme="minorHAnsi"/>
      <w:color w:val="2F5496" w:themeColor="accent1" w:themeShade="BF"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5C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5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5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5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5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5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5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ADB"/>
    <w:pPr>
      <w:ind w:left="720"/>
      <w:contextualSpacing/>
    </w:pPr>
  </w:style>
  <w:style w:type="table" w:styleId="TableGrid">
    <w:name w:val="Table Grid"/>
    <w:basedOn w:val="TableNormal"/>
    <w:uiPriority w:val="59"/>
    <w:rsid w:val="00E33AD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52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3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A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A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3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399"/>
  </w:style>
  <w:style w:type="paragraph" w:styleId="Footer">
    <w:name w:val="footer"/>
    <w:basedOn w:val="Normal"/>
    <w:link w:val="FooterChar"/>
    <w:uiPriority w:val="99"/>
    <w:unhideWhenUsed/>
    <w:rsid w:val="00083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399"/>
  </w:style>
  <w:style w:type="character" w:customStyle="1" w:styleId="Heading1Char">
    <w:name w:val="Heading 1 Char"/>
    <w:basedOn w:val="DefaultParagraphFont"/>
    <w:link w:val="Heading1"/>
    <w:rsid w:val="00D7074A"/>
    <w:rPr>
      <w:rFonts w:ascii="Calibri Light" w:eastAsiaTheme="majorEastAsia" w:hAnsi="Calibri Light" w:cs="Calibri"/>
      <w:color w:val="2F5496" w:themeColor="accent1" w:themeShade="BF"/>
      <w:sz w:val="32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0C65CA"/>
    <w:pPr>
      <w:outlineLvl w:val="9"/>
    </w:pPr>
  </w:style>
  <w:style w:type="character" w:customStyle="1" w:styleId="Heading2Char">
    <w:name w:val="Heading 2 Char"/>
    <w:basedOn w:val="DefaultParagraphFont"/>
    <w:link w:val="Heading2"/>
    <w:rsid w:val="00D7074A"/>
    <w:rPr>
      <w:rFonts w:ascii="Calibri Light" w:eastAsiaTheme="majorEastAsia" w:hAnsi="Calibri Light" w:cstheme="minorHAnsi"/>
      <w:color w:val="2F5496" w:themeColor="accent1" w:themeShade="BF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0C65C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C65C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C65CA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5CA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5CA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5CA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5C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65CA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C65C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C65C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5C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5C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C65CA"/>
    <w:rPr>
      <w:b/>
      <w:bCs/>
    </w:rPr>
  </w:style>
  <w:style w:type="character" w:styleId="Emphasis">
    <w:name w:val="Emphasis"/>
    <w:basedOn w:val="DefaultParagraphFont"/>
    <w:uiPriority w:val="20"/>
    <w:qFormat/>
    <w:rsid w:val="000C65CA"/>
    <w:rPr>
      <w:i/>
      <w:iCs/>
    </w:rPr>
  </w:style>
  <w:style w:type="paragraph" w:styleId="NoSpacing">
    <w:name w:val="No Spacing"/>
    <w:uiPriority w:val="1"/>
    <w:qFormat/>
    <w:rsid w:val="000C65C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C65C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C65CA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5C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5C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C65C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C65C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C65C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C65CA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C65CA"/>
    <w:rPr>
      <w:b/>
      <w:bCs/>
      <w:smallCaps/>
      <w:spacing w:val="10"/>
    </w:rPr>
  </w:style>
  <w:style w:type="paragraph" w:styleId="TOC1">
    <w:name w:val="toc 1"/>
    <w:basedOn w:val="Normal"/>
    <w:next w:val="Normal"/>
    <w:autoRedefine/>
    <w:uiPriority w:val="39"/>
    <w:unhideWhenUsed/>
    <w:rsid w:val="0003492F"/>
    <w:pPr>
      <w:tabs>
        <w:tab w:val="left" w:pos="440"/>
        <w:tab w:val="right" w:leader="dot" w:pos="9350"/>
      </w:tabs>
      <w:spacing w:after="100" w:line="240" w:lineRule="auto"/>
    </w:pPr>
  </w:style>
  <w:style w:type="character" w:styleId="Hyperlink">
    <w:name w:val="Hyperlink"/>
    <w:basedOn w:val="DefaultParagraphFont"/>
    <w:uiPriority w:val="99"/>
    <w:unhideWhenUsed/>
    <w:rsid w:val="00871E9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3779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8F5C6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F5C60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46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46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46F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B1395"/>
    <w:rPr>
      <w:color w:val="954F72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84FAA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14E39276-9741-4D91-BE4B-ACF3262CA1CF}">
    <t:Anchor>
      <t:Comment id="644908565"/>
    </t:Anchor>
    <t:History>
      <t:Event id="{E7615A6E-983C-49AA-AFFF-5FD0F962DB74}" time="2022-07-07T12:33:17.173Z">
        <t:Attribution userId="S::brett.feldman@us.nationalgrid.com::5e1aedd2-6a87-44c9-9e7c-f93bc723e471" userProvider="AD" userName="Feldman, Brett (RI Energy)"/>
        <t:Anchor>
          <t:Comment id="37198746"/>
        </t:Anchor>
        <t:Create/>
      </t:Event>
      <t:Event id="{A6463C4F-18A1-4659-8205-DFAAAF88B30A}" time="2022-07-07T12:33:17.173Z">
        <t:Attribution userId="S::brett.feldman@us.nationalgrid.com::5e1aedd2-6a87-44c9-9e7c-f93bc723e471" userProvider="AD" userName="Feldman, Brett (RI Energy)"/>
        <t:Anchor>
          <t:Comment id="37198746"/>
        </t:Anchor>
        <t:Assign userId="S::Kate.Grant2@us.nationalgrid.com::90a1eb18-2f83-4d13-aa43-53c889f50188" userProvider="AD" userName="Grant, Kate (RI Energy)"/>
      </t:Event>
      <t:Event id="{69754843-5273-45A4-828D-21A243B8EADC}" time="2022-07-07T12:33:17.173Z">
        <t:Attribution userId="S::brett.feldman@us.nationalgrid.com::5e1aedd2-6a87-44c9-9e7c-f93bc723e471" userProvider="AD" userName="Feldman, Brett (RI Energy)"/>
        <t:Anchor>
          <t:Comment id="37198746"/>
        </t:Anchor>
        <t:SetTitle title="@Grant, Kate (RI Energy) can you add anything regarding AGT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a704af-1093-41df-910a-e362277c20fd" xsi:nil="true"/>
    <Searchable xmlns="06a704af-1093-41df-910a-e362277c20fd">false</Searchable>
    <e81e820a66454e4dae05b8cd72e410dc xmlns="06a704af-1093-41df-910a-e362277c20fd">
      <Terms xmlns="http://schemas.microsoft.com/office/infopath/2007/PartnerControls"/>
    </e81e820a66454e4dae05b8cd72e410dc>
    <_ip_UnifiedCompliancePolicyUIAction xmlns="http://schemas.microsoft.com/sharepoint/v3" xsi:nil="true"/>
    <_ip_UnifiedCompliancePolicyProperties xmlns="http://schemas.microsoft.com/sharepoint/v3" xsi:nil="true"/>
    <lcf76f155ced4ddcb4097134ff3c332f xmlns="0d9effe1-15a8-4a68-8ebc-3f4cd6f4eae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5fb71415-aff0-46ac-ad8a-1a0b343c080f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F99964B55474AAED2654A2C3AFB48" ma:contentTypeVersion="18" ma:contentTypeDescription="Create a new document." ma:contentTypeScope="" ma:versionID="56138715f6d85f886a4065d0d9551c12">
  <xsd:schema xmlns:xsd="http://www.w3.org/2001/XMLSchema" xmlns:xs="http://www.w3.org/2001/XMLSchema" xmlns:p="http://schemas.microsoft.com/office/2006/metadata/properties" xmlns:ns1="http://schemas.microsoft.com/sharepoint/v3" xmlns:ns2="06a704af-1093-41df-910a-e362277c20fd" xmlns:ns3="0d9effe1-15a8-4a68-8ebc-3f4cd6f4eaec" xmlns:ns4="657067ab-9bc2-48b3-b0e2-093c1f997ebb" targetNamespace="http://schemas.microsoft.com/office/2006/metadata/properties" ma:root="true" ma:fieldsID="4dd9bf9db1bf7342ac6114ce8e196380" ns1:_="" ns2:_="" ns3:_="" ns4:_="">
    <xsd:import namespace="http://schemas.microsoft.com/sharepoint/v3"/>
    <xsd:import namespace="06a704af-1093-41df-910a-e362277c20fd"/>
    <xsd:import namespace="0d9effe1-15a8-4a68-8ebc-3f4cd6f4eaec"/>
    <xsd:import namespace="657067ab-9bc2-48b3-b0e2-093c1f997ebb"/>
    <xsd:element name="properties">
      <xsd:complexType>
        <xsd:sequence>
          <xsd:element name="documentManagement">
            <xsd:complexType>
              <xsd:all>
                <xsd:element ref="ns2:Searchable" minOccurs="0"/>
                <xsd:element ref="ns2:e81e820a66454e4dae05b8cd72e410dc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704af-1093-41df-910a-e362277c20fd" elementFormDefault="qualified">
    <xsd:import namespace="http://schemas.microsoft.com/office/2006/documentManagement/types"/>
    <xsd:import namespace="http://schemas.microsoft.com/office/infopath/2007/PartnerControls"/>
    <xsd:element name="Searchable" ma:index="8" nillable="true" ma:displayName="Searchable" ma:default="0" ma:internalName="Searchable">
      <xsd:simpleType>
        <xsd:restriction base="dms:Boolean"/>
      </xsd:simpleType>
    </xsd:element>
    <xsd:element name="e81e820a66454e4dae05b8cd72e410dc" ma:index="9" nillable="true" ma:taxonomy="true" ma:internalName="e81e820a66454e4dae05b8cd72e410dc" ma:taxonomyFieldName="SearchContentClass" ma:displayName="SearchContentClass" ma:default="" ma:fieldId="{e81e820a-6645-4e4d-ae05-b8cd72e410dc}" ma:sspId="5fb71415-aff0-46ac-ad8a-1a0b343c080f" ma:termSetId="d06009ad-cab7-4623-a608-cc47ab75a0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8bb7115-2691-41e1-b7bb-fe8bb8e290c9}" ma:internalName="TaxCatchAll" ma:showField="CatchAllData" ma:web="657067ab-9bc2-48b3-b0e2-093c1f997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8bb7115-2691-41e1-b7bb-fe8bb8e290c9}" ma:internalName="TaxCatchAllLabel" ma:readOnly="true" ma:showField="CatchAllDataLabel" ma:web="657067ab-9bc2-48b3-b0e2-093c1f997e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effe1-15a8-4a68-8ebc-3f4cd6f4e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b71415-aff0-46ac-ad8a-1a0b343c0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067ab-9bc2-48b3-b0e2-093c1f997ebb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ED0963-DBA2-40FC-8EE8-E38986A9A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B4FCD0-BD1D-487E-9785-E71E146B2118}">
  <ds:schemaRefs>
    <ds:schemaRef ds:uri="http://schemas.microsoft.com/office/2006/metadata/properties"/>
    <ds:schemaRef ds:uri="http://schemas.microsoft.com/office/infopath/2007/PartnerControls"/>
    <ds:schemaRef ds:uri="06a704af-1093-41df-910a-e362277c20fd"/>
    <ds:schemaRef ds:uri="http://schemas.microsoft.com/sharepoint/v3"/>
    <ds:schemaRef ds:uri="0d9effe1-15a8-4a68-8ebc-3f4cd6f4eaec"/>
  </ds:schemaRefs>
</ds:datastoreItem>
</file>

<file path=customXml/itemProps3.xml><?xml version="1.0" encoding="utf-8"?>
<ds:datastoreItem xmlns:ds="http://schemas.openxmlformats.org/officeDocument/2006/customXml" ds:itemID="{25390D2E-0D5B-46C0-B9EF-979F4DB96A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1B639C-86C4-4BB8-B0CF-4FEF00784C6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06C6A38-B5C7-41C8-9BAF-2CEDDE068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a704af-1093-41df-910a-e362277c20fd"/>
    <ds:schemaRef ds:uri="0d9effe1-15a8-4a68-8ebc-3f4cd6f4eaec"/>
    <ds:schemaRef ds:uri="657067ab-9bc2-48b3-b0e2-093c1f997e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Henschel, Rachel</dc:creator>
  <cp:keywords/>
  <dc:description/>
  <cp:lastModifiedBy>RI Energy</cp:lastModifiedBy>
  <cp:revision>2</cp:revision>
  <cp:lastPrinted>2023-09-29T21:22:00Z</cp:lastPrinted>
  <dcterms:created xsi:type="dcterms:W3CDTF">2024-08-26T15:30:00Z</dcterms:created>
  <dcterms:modified xsi:type="dcterms:W3CDTF">2024-08-27T14:27:00Z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0x01010046EF99964B55474AAED2654A2C3AFB48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SearchContentClass">
    <vt:lpwstr/>
  </property>
  <property fmtid="{D5CDD505-2E9C-101B-9397-08002B2CF9AE}" pid="6" name="ClassificationContentMarkingFooterShapeIds">
    <vt:lpwstr>2,3,4,5,6,7</vt:lpwstr>
  </property>
  <property fmtid="{D5CDD505-2E9C-101B-9397-08002B2CF9AE}" pid="7" name="ClassificationContentMarkingFooterFontProps">
    <vt:lpwstr>#000000,14,Calibri</vt:lpwstr>
  </property>
  <property fmtid="{D5CDD505-2E9C-101B-9397-08002B2CF9AE}" pid="8" name="ClassificationContentMarkingFooterText">
    <vt:lpwstr>Business Use</vt:lpwstr>
  </property>
  <property fmtid="{D5CDD505-2E9C-101B-9397-08002B2CF9AE}" pid="9" name="MSIP_Label_e0c8e74a-db15-49f1-980d-3d74f2e3ff07_Enabled">
    <vt:lpwstr>true</vt:lpwstr>
  </property>
  <property fmtid="{D5CDD505-2E9C-101B-9397-08002B2CF9AE}" pid="10" name="MSIP_Label_e0c8e74a-db15-49f1-980d-3d74f2e3ff07_SetDate">
    <vt:lpwstr>2024-08-05T16:12:55Z</vt:lpwstr>
  </property>
  <property fmtid="{D5CDD505-2E9C-101B-9397-08002B2CF9AE}" pid="11" name="MSIP_Label_e0c8e74a-db15-49f1-980d-3d74f2e3ff07_Method">
    <vt:lpwstr>Privileged</vt:lpwstr>
  </property>
  <property fmtid="{D5CDD505-2E9C-101B-9397-08002B2CF9AE}" pid="12" name="MSIP_Label_e0c8e74a-db15-49f1-980d-3d74f2e3ff07_Name">
    <vt:lpwstr>376d9127-3fad-41bb7-827b-657efc89d923</vt:lpwstr>
  </property>
  <property fmtid="{D5CDD505-2E9C-101B-9397-08002B2CF9AE}" pid="13" name="MSIP_Label_e0c8e74a-db15-49f1-980d-3d74f2e3ff07_SiteId">
    <vt:lpwstr>25b79aa0-07c6-4d65-9c80-df92aacdc157</vt:lpwstr>
  </property>
  <property fmtid="{D5CDD505-2E9C-101B-9397-08002B2CF9AE}" pid="14" name="MSIP_Label_e0c8e74a-db15-49f1-980d-3d74f2e3ff07_ActionId">
    <vt:lpwstr>542eefcf-8c4d-472c-86bd-a7b2bf9ff5b2</vt:lpwstr>
  </property>
  <property fmtid="{D5CDD505-2E9C-101B-9397-08002B2CF9AE}" pid="15" name="MSIP_Label_e0c8e74a-db15-49f1-980d-3d74f2e3ff07_ContentBits">
    <vt:lpwstr>2</vt:lpwstr>
  </property>
  <property fmtid="{D5CDD505-2E9C-101B-9397-08002B2CF9AE}" pid="16" name="_AdHocReviewCycleID">
    <vt:i4>-1544660170</vt:i4>
  </property>
  <property fmtid="{D5CDD505-2E9C-101B-9397-08002B2CF9AE}" pid="17" name="_NewReviewCycle">
    <vt:lpwstr/>
  </property>
  <property fmtid="{D5CDD505-2E9C-101B-9397-08002B2CF9AE}" pid="18" name="_EmailSubject">
    <vt:lpwstr>2025 Efficiency Plan Draft 2</vt:lpwstr>
  </property>
  <property fmtid="{D5CDD505-2E9C-101B-9397-08002B2CF9AE}" pid="19" name="_AuthorEmail">
    <vt:lpwstr>Adrian.Caesar@nv5.com</vt:lpwstr>
  </property>
  <property fmtid="{D5CDD505-2E9C-101B-9397-08002B2CF9AE}" pid="20" name="_AuthorEmailDisplayName">
    <vt:lpwstr>Adrian Caesar</vt:lpwstr>
  </property>
  <property fmtid="{D5CDD505-2E9C-101B-9397-08002B2CF9AE}" pid="21" name="_ReviewingToolsShownOnce">
    <vt:lpwstr/>
  </property>
</Properties>
</file>