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5F01A0" w14:textId="0AE2A8C3" w:rsidR="00D5549A" w:rsidRPr="00650900" w:rsidRDefault="00D5549A" w:rsidP="00D5549A">
      <w:pPr>
        <w:pStyle w:val="paragraph"/>
        <w:jc w:val="center"/>
        <w:textAlignment w:val="baseline"/>
        <w:rPr>
          <w:sz w:val="22"/>
          <w:szCs w:val="22"/>
        </w:rPr>
      </w:pPr>
      <w:bookmarkStart w:id="0" w:name="Rebate"/>
      <w:bookmarkStart w:id="1" w:name="Assessment"/>
      <w:r w:rsidRPr="00650900">
        <w:rPr>
          <w:rStyle w:val="normaltextrun"/>
          <w:rFonts w:ascii="Calibri" w:hAnsi="Calibri" w:cs="Calibri"/>
          <w:b/>
          <w:bCs/>
          <w:sz w:val="36"/>
          <w:szCs w:val="36"/>
        </w:rPr>
        <w:t xml:space="preserve">Standardized Definitions for the </w:t>
      </w:r>
      <w:r w:rsidR="008A0E27" w:rsidRPr="00650900">
        <w:rPr>
          <w:rStyle w:val="normaltextrun"/>
          <w:rFonts w:ascii="Calibri" w:hAnsi="Calibri" w:cs="Calibri"/>
          <w:b/>
          <w:bCs/>
          <w:sz w:val="36"/>
          <w:szCs w:val="36"/>
        </w:rPr>
        <w:t>2</w:t>
      </w:r>
      <w:r w:rsidRPr="00650900">
        <w:rPr>
          <w:rStyle w:val="normaltextrun"/>
          <w:rFonts w:ascii="Calibri" w:hAnsi="Calibri" w:cs="Calibri"/>
          <w:b/>
          <w:bCs/>
          <w:sz w:val="36"/>
          <w:szCs w:val="36"/>
        </w:rPr>
        <w:t>02</w:t>
      </w:r>
      <w:r w:rsidR="00EB7C25">
        <w:rPr>
          <w:rStyle w:val="normaltextrun"/>
          <w:rFonts w:ascii="Calibri" w:hAnsi="Calibri" w:cs="Calibri"/>
          <w:b/>
          <w:bCs/>
          <w:sz w:val="36"/>
          <w:szCs w:val="36"/>
        </w:rPr>
        <w:t>5</w:t>
      </w:r>
      <w:r w:rsidRPr="00650900">
        <w:rPr>
          <w:rStyle w:val="normaltextrun"/>
          <w:rFonts w:ascii="Calibri" w:hAnsi="Calibri" w:cs="Calibri"/>
          <w:b/>
          <w:bCs/>
          <w:sz w:val="36"/>
          <w:szCs w:val="36"/>
        </w:rPr>
        <w:t xml:space="preserve"> </w:t>
      </w:r>
      <w:r w:rsidR="008A0E27" w:rsidRPr="00650900">
        <w:rPr>
          <w:rStyle w:val="normaltextrun"/>
          <w:rFonts w:ascii="Calibri" w:hAnsi="Calibri" w:cs="Calibri"/>
          <w:b/>
          <w:bCs/>
          <w:sz w:val="36"/>
          <w:szCs w:val="36"/>
        </w:rPr>
        <w:t>Annual Efficiency Plan</w:t>
      </w:r>
      <w:r w:rsidRPr="00650900">
        <w:rPr>
          <w:rStyle w:val="eop"/>
          <w:rFonts w:ascii="Calibri" w:hAnsi="Calibri" w:cs="Calibri"/>
          <w:sz w:val="36"/>
          <w:szCs w:val="36"/>
        </w:rPr>
        <w:t> </w:t>
      </w:r>
    </w:p>
    <w:p w14:paraId="6142AF37" w14:textId="47AED366" w:rsidR="00B94FF1" w:rsidRDefault="00B94FF1" w:rsidP="00B94FF1">
      <w:pPr>
        <w:pStyle w:val="paragraph"/>
        <w:jc w:val="center"/>
        <w:textAlignment w:val="baseline"/>
        <w:rPr>
          <w:rFonts w:ascii="Segoe UI" w:hAnsi="Segoe UI" w:cs="Segoe UI"/>
        </w:rPr>
      </w:pPr>
      <w:r>
        <w:rPr>
          <w:rStyle w:val="eop"/>
          <w:rFonts w:ascii="Calibri" w:hAnsi="Calibri" w:cs="Calibri"/>
          <w:noProof/>
          <w:sz w:val="21"/>
          <w:szCs w:val="21"/>
        </w:rPr>
        <w:drawing>
          <wp:inline distT="0" distB="0" distL="0" distR="0" wp14:anchorId="03D36E7F" wp14:editId="2A7D2F27">
            <wp:extent cx="4867275" cy="66675"/>
            <wp:effectExtent l="0" t="0" r="9525" b="9525"/>
            <wp:docPr id="1238550304" name="Picture 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67275" cy="66675"/>
                    </a:xfrm>
                    <a:prstGeom prst="rect">
                      <a:avLst/>
                    </a:prstGeom>
                    <a:noFill/>
                    <a:ln>
                      <a:noFill/>
                    </a:ln>
                  </pic:spPr>
                </pic:pic>
              </a:graphicData>
            </a:graphic>
          </wp:inline>
        </w:drawing>
      </w:r>
    </w:p>
    <w:p w14:paraId="43CB8AF8" w14:textId="77777777" w:rsidR="00E1143B" w:rsidRPr="007B618E" w:rsidRDefault="00E1143B" w:rsidP="00E1143B">
      <w:pPr>
        <w:rPr>
          <w:rStyle w:val="Strong"/>
          <w:color w:val="000000" w:themeColor="text1"/>
        </w:rPr>
      </w:pPr>
      <w:r w:rsidRPr="007B618E">
        <w:rPr>
          <w:b/>
        </w:rPr>
        <w:t>Assessment</w:t>
      </w:r>
    </w:p>
    <w:bookmarkEnd w:id="0"/>
    <w:bookmarkEnd w:id="1"/>
    <w:p w14:paraId="729F319E" w14:textId="2B517F5A" w:rsidR="00E1143B" w:rsidRPr="007B618E" w:rsidRDefault="00E1143B" w:rsidP="00E1143B">
      <w:pPr>
        <w:pStyle w:val="paragraph"/>
        <w:spacing w:before="0" w:beforeAutospacing="0" w:after="160" w:afterAutospacing="0" w:line="276" w:lineRule="auto"/>
        <w:textAlignment w:val="baseline"/>
        <w:rPr>
          <w:rFonts w:ascii="Segoe UI" w:hAnsi="Segoe UI" w:cs="Segoe UI"/>
          <w:sz w:val="18"/>
          <w:szCs w:val="18"/>
        </w:rPr>
      </w:pPr>
      <w:r w:rsidRPr="007B618E">
        <w:rPr>
          <w:rStyle w:val="normaltextrun"/>
          <w:rFonts w:ascii="Calibri" w:hAnsi="Calibri" w:cs="Segoe UI"/>
          <w:color w:val="000000"/>
          <w:sz w:val="22"/>
          <w:szCs w:val="22"/>
        </w:rPr>
        <w:t>An assessment will be deployed for solutions that address a particular gap or program need but have significant uncertainty around the effectiveness or potential of the solution to realize savings.  Because of the uncertainty, assessments will not include field demonstrations or customer installations. Instead, assessments will focus on information gathering to equip Company staff to make a more informed decision of whether and how to proceed with the idea. It is possible that an assessment could recommend further demonstration of the idea or determine the solution should exit the review process. Savings associated with assessments may not contribute to shareholder incentives.  Assessments may be evaluated with an independent evaluation, vendor evaluation, or internal review.</w:t>
      </w:r>
      <w:r w:rsidRPr="007B618E">
        <w:rPr>
          <w:rStyle w:val="eop"/>
          <w:rFonts w:ascii="Calibri" w:hAnsi="Calibri" w:cs="Segoe UI"/>
          <w:color w:val="000000"/>
          <w:sz w:val="22"/>
          <w:szCs w:val="22"/>
        </w:rPr>
        <w:t> </w:t>
      </w:r>
    </w:p>
    <w:p w14:paraId="603F7F52" w14:textId="77777777" w:rsidR="00E1143B" w:rsidRPr="007B618E" w:rsidRDefault="00E1143B" w:rsidP="00E1143B">
      <w:pPr>
        <w:rPr>
          <w:rStyle w:val="Strong"/>
          <w:color w:val="000000" w:themeColor="text1"/>
        </w:rPr>
      </w:pPr>
      <w:r w:rsidRPr="007B618E">
        <w:rPr>
          <w:rStyle w:val="Strong"/>
          <w:color w:val="000000" w:themeColor="text1"/>
        </w:rPr>
        <w:t>Customer Contribution/Customer Cost</w:t>
      </w:r>
    </w:p>
    <w:p w14:paraId="7F044F9E" w14:textId="77777777" w:rsidR="00E1143B" w:rsidRPr="007B618E" w:rsidRDefault="00E1143B" w:rsidP="00E1143B">
      <w:pPr>
        <w:rPr>
          <w:color w:val="000000" w:themeColor="text1"/>
        </w:rPr>
      </w:pPr>
      <w:r w:rsidRPr="007B618E">
        <w:rPr>
          <w:color w:val="000000" w:themeColor="text1"/>
        </w:rPr>
        <w:t>The financial cost of a measure and/or service that is not covered by the customer incentive.</w:t>
      </w:r>
    </w:p>
    <w:p w14:paraId="636F50A4" w14:textId="77777777" w:rsidR="00E1143B" w:rsidRPr="007B618E" w:rsidRDefault="00E1143B" w:rsidP="00E1143B">
      <w:pPr>
        <w:rPr>
          <w:color w:val="000000" w:themeColor="text1"/>
        </w:rPr>
      </w:pPr>
      <w:r w:rsidRPr="007B618E">
        <w:rPr>
          <w:b/>
          <w:color w:val="000000" w:themeColor="text1"/>
        </w:rPr>
        <w:t>Customer Incentive</w:t>
      </w:r>
      <w:r w:rsidRPr="007B618E">
        <w:rPr>
          <w:color w:val="000000" w:themeColor="text1"/>
        </w:rPr>
        <w:t xml:space="preserve"> </w:t>
      </w:r>
    </w:p>
    <w:p w14:paraId="40758150" w14:textId="77777777" w:rsidR="00E1143B" w:rsidRPr="007B618E" w:rsidRDefault="00E1143B" w:rsidP="00E1143B">
      <w:pPr>
        <w:rPr>
          <w:color w:val="000000" w:themeColor="text1"/>
        </w:rPr>
      </w:pPr>
      <w:r w:rsidRPr="007B618E">
        <w:rPr>
          <w:color w:val="000000" w:themeColor="text1"/>
        </w:rPr>
        <w:t>Financial support and/or services (e.g., rebates, on-bill repayment) provided to participants in attempt to motivate the installation of measures and/or changes in behavior to achieve energy savings.</w:t>
      </w:r>
    </w:p>
    <w:p w14:paraId="76EEBCD1" w14:textId="77777777" w:rsidR="00E1143B" w:rsidRPr="007B618E" w:rsidRDefault="00E1143B" w:rsidP="00E1143B">
      <w:pPr>
        <w:rPr>
          <w:b/>
          <w:color w:val="000000" w:themeColor="text1"/>
        </w:rPr>
      </w:pPr>
      <w:r w:rsidRPr="007B618E">
        <w:rPr>
          <w:b/>
          <w:color w:val="000000" w:themeColor="text1"/>
        </w:rPr>
        <w:t>On-Bill Repayment (OBR)</w:t>
      </w:r>
    </w:p>
    <w:p w14:paraId="3FCE8733" w14:textId="77777777" w:rsidR="00E1143B" w:rsidRPr="007B618E" w:rsidRDefault="00E1143B" w:rsidP="00E1143B">
      <w:pPr>
        <w:rPr>
          <w:b/>
          <w:color w:val="000000" w:themeColor="text1"/>
        </w:rPr>
      </w:pPr>
      <w:r w:rsidRPr="1EDA0082">
        <w:rPr>
          <w:color w:val="000000" w:themeColor="text1"/>
        </w:rPr>
        <w:t>A financial mechanism that allows customers to pay back the customer contribution/customer cost of a measure and/or service on their energy bill.</w:t>
      </w:r>
    </w:p>
    <w:p w14:paraId="5D4D8FEE" w14:textId="77777777" w:rsidR="00E1143B" w:rsidRPr="007B618E" w:rsidRDefault="00E1143B" w:rsidP="00E1143B">
      <w:pPr>
        <w:rPr>
          <w:b/>
          <w:bCs/>
          <w:color w:val="000000" w:themeColor="text1"/>
        </w:rPr>
      </w:pPr>
      <w:bookmarkStart w:id="2" w:name="Demonstration"/>
      <w:r w:rsidRPr="007B618E">
        <w:rPr>
          <w:b/>
          <w:bCs/>
          <w:color w:val="000000" w:themeColor="text1"/>
        </w:rPr>
        <w:t>Demonstration</w:t>
      </w:r>
    </w:p>
    <w:bookmarkEnd w:id="2"/>
    <w:p w14:paraId="0397738F" w14:textId="77777777" w:rsidR="00E1143B" w:rsidRPr="007B618E" w:rsidRDefault="00E1143B" w:rsidP="00E1143B">
      <w:r w:rsidRPr="007B618E">
        <w:rPr>
          <w:rStyle w:val="normaltextrun"/>
          <w:rFonts w:ascii="Calibri" w:hAnsi="Calibri" w:cs="Segoe UI"/>
          <w:color w:val="000000"/>
        </w:rPr>
        <w:t>A demonstration will test the feasibility of a new product or offering for inclusion in existing programs.  It is generally expected that demonstrations will be less time and resource intensive than pilots, since generally there is greater certainty around a narrow, incremental idea added to a program rather than a totally new set of offerings. Savings associated with demonstration projects may contribute to shareholder incentives. Demonstrations may be evaluated with either an independent or a vendor evaluation.</w:t>
      </w:r>
    </w:p>
    <w:p w14:paraId="6438DD1C" w14:textId="77777777" w:rsidR="00E1143B" w:rsidRPr="007B618E" w:rsidRDefault="00E1143B" w:rsidP="00E1143B">
      <w:pPr>
        <w:rPr>
          <w:b/>
          <w:color w:val="000000" w:themeColor="text1"/>
        </w:rPr>
      </w:pPr>
      <w:r w:rsidRPr="007B618E">
        <w:rPr>
          <w:b/>
          <w:color w:val="000000" w:themeColor="text1"/>
        </w:rPr>
        <w:t>Evaluation</w:t>
      </w:r>
    </w:p>
    <w:p w14:paraId="748762CB" w14:textId="77777777" w:rsidR="00E1143B" w:rsidRPr="007B618E" w:rsidRDefault="00E1143B" w:rsidP="00E1143B">
      <w:pPr>
        <w:rPr>
          <w:b/>
          <w:color w:val="000000" w:themeColor="text1"/>
        </w:rPr>
      </w:pPr>
      <w:r w:rsidRPr="007B618E">
        <w:rPr>
          <w:bCs/>
          <w:i/>
          <w:iCs/>
          <w:color w:val="000000" w:themeColor="text1"/>
        </w:rPr>
        <w:t>Independent Evaluation:</w:t>
      </w:r>
      <w:r w:rsidRPr="007B618E">
        <w:rPr>
          <w:b/>
          <w:color w:val="000000" w:themeColor="text1"/>
        </w:rPr>
        <w:t xml:space="preserve"> </w:t>
      </w:r>
      <w:r w:rsidRPr="007B618E">
        <w:rPr>
          <w:color w:val="000000" w:themeColor="text1"/>
        </w:rPr>
        <w:t xml:space="preserve">An independent evaluation uses a third-party evaluation vendor selected via a competitive Request for Proposals process for the specified evaluation or selected in the recent past for </w:t>
      </w:r>
      <w:r w:rsidRPr="007B618E">
        <w:rPr>
          <w:color w:val="000000" w:themeColor="text1"/>
        </w:rPr>
        <w:lastRenderedPageBreak/>
        <w:t xml:space="preserve">evaluation services of efficiency programs. An independent evaluation can be both a process and an impact evaluation.  </w:t>
      </w:r>
    </w:p>
    <w:p w14:paraId="08E60DF8" w14:textId="77777777" w:rsidR="00E1143B" w:rsidRPr="007B618E" w:rsidRDefault="00E1143B" w:rsidP="00E1143B">
      <w:pPr>
        <w:rPr>
          <w:color w:val="000000" w:themeColor="text1"/>
        </w:rPr>
      </w:pPr>
      <w:r w:rsidRPr="007B618E">
        <w:rPr>
          <w:bCs/>
          <w:i/>
          <w:iCs/>
          <w:color w:val="000000" w:themeColor="text1"/>
        </w:rPr>
        <w:t>Vendor Evaluation:</w:t>
      </w:r>
      <w:r w:rsidRPr="007B618E">
        <w:rPr>
          <w:b/>
          <w:color w:val="000000" w:themeColor="text1"/>
        </w:rPr>
        <w:t xml:space="preserve"> </w:t>
      </w:r>
      <w:r w:rsidRPr="007B618E">
        <w:rPr>
          <w:color w:val="000000" w:themeColor="text1"/>
        </w:rPr>
        <w:t xml:space="preserve">A vendor evaluation is conducted by a vendor installing a technology, measure, strategy, or solution. A vendor evaluation can also be conducted by a Technical Assistance vendor who conducts a savings analysis for the installed technology, measure, or an energy saving strategy. A vendor evaluation can only be an impact evaluation.  </w:t>
      </w:r>
    </w:p>
    <w:p w14:paraId="7CB29F42" w14:textId="77777777" w:rsidR="00E1143B" w:rsidRPr="007B618E" w:rsidRDefault="00E1143B" w:rsidP="00E1143B">
      <w:pPr>
        <w:rPr>
          <w:b/>
          <w:color w:val="000000" w:themeColor="text1"/>
        </w:rPr>
      </w:pPr>
      <w:r w:rsidRPr="007B618E">
        <w:rPr>
          <w:b/>
          <w:color w:val="000000" w:themeColor="text1"/>
        </w:rPr>
        <w:t>Goals</w:t>
      </w:r>
    </w:p>
    <w:p w14:paraId="6B94A1B5" w14:textId="03DA75EB" w:rsidR="00E1143B" w:rsidRPr="007B618E" w:rsidRDefault="00E1143B" w:rsidP="00E1143B">
      <w:pPr>
        <w:rPr>
          <w:bCs/>
          <w:color w:val="000000" w:themeColor="text1"/>
        </w:rPr>
      </w:pPr>
      <w:r w:rsidRPr="1EDA0082">
        <w:rPr>
          <w:color w:val="000000" w:themeColor="text1"/>
        </w:rPr>
        <w:t xml:space="preserve">Goals refer to </w:t>
      </w:r>
      <w:r w:rsidR="000425E7" w:rsidRPr="1EDA0082">
        <w:rPr>
          <w:color w:val="000000" w:themeColor="text1"/>
        </w:rPr>
        <w:t>Rhode Island Energy’s</w:t>
      </w:r>
      <w:r w:rsidRPr="1EDA0082">
        <w:rPr>
          <w:color w:val="000000" w:themeColor="text1"/>
        </w:rPr>
        <w:t xml:space="preserve"> </w:t>
      </w:r>
      <w:r w:rsidR="00444094" w:rsidRPr="1EDA0082">
        <w:rPr>
          <w:color w:val="000000" w:themeColor="text1"/>
        </w:rPr>
        <w:t>annual plan</w:t>
      </w:r>
      <w:r w:rsidRPr="1EDA0082">
        <w:rPr>
          <w:color w:val="000000" w:themeColor="text1"/>
        </w:rPr>
        <w:t xml:space="preserve"> energy efficiency savings goals. </w:t>
      </w:r>
    </w:p>
    <w:p w14:paraId="71674459" w14:textId="77777777" w:rsidR="00E1143B" w:rsidRPr="007B618E" w:rsidRDefault="00E1143B" w:rsidP="00E1143B">
      <w:pPr>
        <w:rPr>
          <w:b/>
          <w:color w:val="000000" w:themeColor="text1"/>
        </w:rPr>
      </w:pPr>
      <w:r w:rsidRPr="007B618E">
        <w:rPr>
          <w:b/>
          <w:color w:val="000000" w:themeColor="text1"/>
        </w:rPr>
        <w:t xml:space="preserve">Non-Energy </w:t>
      </w:r>
      <w:r w:rsidRPr="007B618E">
        <w:rPr>
          <w:b/>
          <w:bCs/>
          <w:color w:val="000000" w:themeColor="text1"/>
        </w:rPr>
        <w:t>Impacts</w:t>
      </w:r>
    </w:p>
    <w:p w14:paraId="21B5ED9D" w14:textId="77777777" w:rsidR="00E1143B" w:rsidRPr="007B618E" w:rsidRDefault="00E1143B" w:rsidP="00E1143B">
      <w:pPr>
        <w:rPr>
          <w:rFonts w:eastAsiaTheme="minorEastAsia"/>
          <w:color w:val="000000" w:themeColor="text1"/>
        </w:rPr>
      </w:pPr>
      <w:r w:rsidRPr="007B618E">
        <w:rPr>
          <w:color w:val="000000" w:themeColor="text1"/>
        </w:rPr>
        <w:t xml:space="preserve">Non-energy impacts (NEIs) are those other than the energy and demand savings generated by efficiency programs. Non-energy impacts accrue to program participants (e.g. </w:t>
      </w:r>
      <w:r w:rsidRPr="007B618E">
        <w:rPr>
          <w:rFonts w:eastAsiaTheme="minorEastAsia"/>
          <w:color w:val="000000" w:themeColor="text1"/>
        </w:rPr>
        <w:t>increased comfort and health</w:t>
      </w:r>
      <w:r w:rsidRPr="007B618E">
        <w:rPr>
          <w:color w:val="000000" w:themeColor="text1"/>
        </w:rPr>
        <w:t xml:space="preserve">, </w:t>
      </w:r>
      <w:r w:rsidRPr="007B618E">
        <w:rPr>
          <w:rFonts w:eastAsiaTheme="minorEastAsia"/>
          <w:color w:val="000000" w:themeColor="text1"/>
        </w:rPr>
        <w:t>improved property values</w:t>
      </w:r>
      <w:r w:rsidRPr="007B618E">
        <w:rPr>
          <w:color w:val="000000" w:themeColor="text1"/>
        </w:rPr>
        <w:t xml:space="preserve">), society at large (e.g. greenhouse gas reductions, improved air quality), and the utility system (e.g. </w:t>
      </w:r>
      <w:r w:rsidRPr="007B618E">
        <w:rPr>
          <w:rFonts w:eastAsiaTheme="minorEastAsia"/>
          <w:color w:val="000000" w:themeColor="text1"/>
        </w:rPr>
        <w:t>Reduced arrearages</w:t>
      </w:r>
      <w:r w:rsidRPr="007B618E">
        <w:rPr>
          <w:color w:val="000000" w:themeColor="text1"/>
        </w:rPr>
        <w:t xml:space="preserve">). </w:t>
      </w:r>
    </w:p>
    <w:p w14:paraId="5B696D6F" w14:textId="77777777" w:rsidR="00E1143B" w:rsidRPr="007B618E" w:rsidRDefault="00E1143B" w:rsidP="00E1143B">
      <w:pPr>
        <w:rPr>
          <w:b/>
          <w:color w:val="000000" w:themeColor="text1"/>
        </w:rPr>
      </w:pPr>
      <w:r w:rsidRPr="007B618E">
        <w:rPr>
          <w:b/>
          <w:color w:val="000000" w:themeColor="text1"/>
        </w:rPr>
        <w:t>Non-Participant</w:t>
      </w:r>
    </w:p>
    <w:p w14:paraId="76982D83" w14:textId="77777777" w:rsidR="00E1143B" w:rsidRPr="007B618E" w:rsidRDefault="00E1143B" w:rsidP="00E1143B">
      <w:pPr>
        <w:rPr>
          <w:color w:val="000000" w:themeColor="text1"/>
        </w:rPr>
      </w:pPr>
      <w:r w:rsidRPr="007B618E">
        <w:rPr>
          <w:color w:val="000000" w:themeColor="text1"/>
        </w:rPr>
        <w:t>A customer that does not directly participate in an efficiency program.</w:t>
      </w:r>
    </w:p>
    <w:p w14:paraId="4716F3E6" w14:textId="77777777" w:rsidR="00E1143B" w:rsidRPr="007B618E" w:rsidRDefault="00E1143B" w:rsidP="009D1DB9">
      <w:pPr>
        <w:keepNext/>
        <w:rPr>
          <w:b/>
          <w:color w:val="000000" w:themeColor="text1"/>
        </w:rPr>
      </w:pPr>
      <w:r w:rsidRPr="007B618E">
        <w:rPr>
          <w:b/>
          <w:color w:val="000000" w:themeColor="text1"/>
        </w:rPr>
        <w:t>Participant</w:t>
      </w:r>
    </w:p>
    <w:p w14:paraId="56979B64" w14:textId="77777777" w:rsidR="00E1143B" w:rsidRPr="007B618E" w:rsidRDefault="00E1143B" w:rsidP="00E1143B">
      <w:pPr>
        <w:rPr>
          <w:color w:val="000000" w:themeColor="text1"/>
        </w:rPr>
      </w:pPr>
      <w:r w:rsidRPr="007B618E">
        <w:rPr>
          <w:color w:val="000000" w:themeColor="text1"/>
        </w:rPr>
        <w:t>A customer that reduces or otherwise modifies their energy end use patterns due to involvement in an efficiency program.</w:t>
      </w:r>
      <w:r w:rsidRPr="007B618E">
        <w:rPr>
          <w:rFonts w:eastAsiaTheme="majorEastAsia"/>
          <w:color w:val="000000" w:themeColor="text1"/>
        </w:rPr>
        <w:t xml:space="preserve"> </w:t>
      </w:r>
      <w:r w:rsidRPr="007B618E">
        <w:t>Participation is measured differently in different programs. For several programs, a participant is defined as a customer account (electric or gas). In contrast, the Residential Consumer Products program measures participation by the number of rebates processed.</w:t>
      </w:r>
    </w:p>
    <w:p w14:paraId="11312732" w14:textId="77777777" w:rsidR="00E1143B" w:rsidRPr="007B618E" w:rsidRDefault="00E1143B" w:rsidP="00E1143B">
      <w:pPr>
        <w:rPr>
          <w:b/>
          <w:color w:val="000000" w:themeColor="text1"/>
        </w:rPr>
      </w:pPr>
      <w:r w:rsidRPr="007B618E">
        <w:rPr>
          <w:b/>
          <w:color w:val="000000" w:themeColor="text1"/>
        </w:rPr>
        <w:t>Pilots</w:t>
      </w:r>
    </w:p>
    <w:p w14:paraId="25B950CE" w14:textId="77777777" w:rsidR="00E1143B" w:rsidRPr="007B618E" w:rsidRDefault="00E1143B" w:rsidP="00E1143B">
      <w:pPr>
        <w:pStyle w:val="paragraph"/>
        <w:spacing w:before="0" w:beforeAutospacing="0" w:after="160" w:afterAutospacing="0" w:line="276" w:lineRule="auto"/>
        <w:textAlignment w:val="baseline"/>
        <w:rPr>
          <w:rStyle w:val="normaltextrun"/>
          <w:rFonts w:ascii="Calibri" w:hAnsi="Calibri" w:cs="Segoe UI"/>
          <w:color w:val="000000"/>
          <w:sz w:val="22"/>
          <w:szCs w:val="22"/>
        </w:rPr>
      </w:pPr>
      <w:r w:rsidRPr="007B618E">
        <w:rPr>
          <w:rStyle w:val="normaltextrun"/>
          <w:rFonts w:ascii="Calibri" w:hAnsi="Calibri" w:cs="Segoe UI"/>
          <w:color w:val="000000"/>
          <w:sz w:val="22"/>
          <w:szCs w:val="22"/>
        </w:rPr>
        <w:t xml:space="preserve">A pilot is a small scale, targeted program that is limited in scope, time, and spending and is designed to test the feasibility of a future program or rate design. It is incumbent upon the proponent of a pilot to define these limits in a proposal for PUC review. Ideally, a pilot can provide net benefits and achieve goals, but the primary design and value of a pilot is to test rather than to achieve. </w:t>
      </w:r>
      <w:r w:rsidRPr="007B618E">
        <w:rPr>
          <w:rStyle w:val="normaltextrun"/>
          <w:rFonts w:ascii="Calibri" w:hAnsi="Calibri"/>
          <w:color w:val="000000"/>
          <w:sz w:val="22"/>
          <w:szCs w:val="22"/>
          <w:shd w:val="clear" w:color="auto" w:fill="FFFFFF"/>
        </w:rPr>
        <w:t>Pilots are designed to explore technologies and approaches to energy management not included in the core energy efficiency programs (Residential, Commercial and Industrial, and Multifamily) and that could potentially become a new, standalone program.</w:t>
      </w:r>
      <w:r w:rsidRPr="007B618E">
        <w:rPr>
          <w:rStyle w:val="eop"/>
          <w:rFonts w:ascii="Calibri" w:hAnsi="Calibri"/>
          <w:color w:val="000000"/>
          <w:sz w:val="22"/>
          <w:szCs w:val="22"/>
          <w:shd w:val="clear" w:color="auto" w:fill="FFFFFF"/>
        </w:rPr>
        <w:t> </w:t>
      </w:r>
    </w:p>
    <w:p w14:paraId="515DA5AF" w14:textId="77777777" w:rsidR="00E1143B" w:rsidRPr="007B618E" w:rsidRDefault="00E1143B" w:rsidP="00E1143B">
      <w:pPr>
        <w:pStyle w:val="paragraph"/>
        <w:spacing w:before="0" w:beforeAutospacing="0" w:after="160" w:afterAutospacing="0" w:line="276" w:lineRule="auto"/>
        <w:textAlignment w:val="baseline"/>
        <w:rPr>
          <w:rFonts w:ascii="Segoe UI" w:hAnsi="Segoe UI" w:cs="Segoe UI"/>
          <w:sz w:val="18"/>
          <w:szCs w:val="18"/>
        </w:rPr>
      </w:pPr>
      <w:r w:rsidRPr="007B618E">
        <w:rPr>
          <w:rStyle w:val="normaltextrun"/>
          <w:rFonts w:ascii="Calibri" w:hAnsi="Calibri"/>
          <w:color w:val="000000"/>
          <w:sz w:val="22"/>
          <w:szCs w:val="22"/>
          <w:shd w:val="clear" w:color="auto" w:fill="FFFFFF"/>
        </w:rPr>
        <w:t xml:space="preserve">Pilots enable the Company to test technologies, new energy management strategies, customer adoption, workforce adoption, and cost effectiveness of emerging and new technologies. While pilots are designed to test standalone programs, pilot results may conclude that a standalone program is not </w:t>
      </w:r>
      <w:r w:rsidRPr="007B618E">
        <w:rPr>
          <w:rStyle w:val="normaltextrun"/>
          <w:rFonts w:ascii="Calibri" w:hAnsi="Calibri"/>
          <w:color w:val="000000"/>
          <w:sz w:val="22"/>
          <w:szCs w:val="22"/>
          <w:shd w:val="clear" w:color="auto" w:fill="FFFFFF"/>
        </w:rPr>
        <w:lastRenderedPageBreak/>
        <w:t>recommended or that certain aspects of the pilot should be offered within existing programs. It is likely that pilots will require a long-term commitment and broader set of stakeholder input, given the scope of adding a new core program to the Company portfolio. Savings associated with Pilots will not contribute to shareholder incentives. Pilots may be evaluated with either an independent or a vendor evaluation.</w:t>
      </w:r>
    </w:p>
    <w:p w14:paraId="10AA02EB" w14:textId="77777777" w:rsidR="00E1143B" w:rsidRPr="007B618E" w:rsidRDefault="00E1143B" w:rsidP="00E1143B">
      <w:pPr>
        <w:rPr>
          <w:b/>
          <w:color w:val="000000" w:themeColor="text1"/>
        </w:rPr>
      </w:pPr>
      <w:r w:rsidRPr="007B618E">
        <w:rPr>
          <w:b/>
          <w:color w:val="000000" w:themeColor="text1"/>
        </w:rPr>
        <w:t>Portfolio</w:t>
      </w:r>
    </w:p>
    <w:p w14:paraId="653EAAC4" w14:textId="3C7939EB" w:rsidR="00E1143B" w:rsidRPr="007B618E" w:rsidRDefault="00E1143B" w:rsidP="00E1143B">
      <w:pPr>
        <w:rPr>
          <w:color w:val="000000" w:themeColor="text1"/>
        </w:rPr>
      </w:pPr>
      <w:r w:rsidRPr="007B618E">
        <w:rPr>
          <w:color w:val="000000" w:themeColor="text1"/>
        </w:rPr>
        <w:t xml:space="preserve">A collection of programs. The electric portfolio contains programs that primarily focus on delivering electricity savings and the natural gas portfolio contains programs that primarily focus on delivering natural gas savings. </w:t>
      </w:r>
      <w:r w:rsidR="005F2724">
        <w:rPr>
          <w:color w:val="000000" w:themeColor="text1"/>
        </w:rPr>
        <w:t>Per the Least Cost Procurement Standards, as updated in RI PUC Docket 5015, a</w:t>
      </w:r>
      <w:r w:rsidRPr="007B618E">
        <w:rPr>
          <w:color w:val="000000" w:themeColor="text1"/>
        </w:rPr>
        <w:t xml:space="preserve"> portfolio is required to be cost-effective.</w:t>
      </w:r>
    </w:p>
    <w:p w14:paraId="302A004A" w14:textId="77777777" w:rsidR="00E1143B" w:rsidRPr="007B618E" w:rsidRDefault="00E1143B" w:rsidP="00E1143B">
      <w:pPr>
        <w:rPr>
          <w:color w:val="000000" w:themeColor="text1"/>
        </w:rPr>
      </w:pPr>
      <w:r w:rsidRPr="007B618E">
        <w:rPr>
          <w:b/>
          <w:color w:val="000000" w:themeColor="text1"/>
        </w:rPr>
        <w:t>Program</w:t>
      </w:r>
      <w:r w:rsidRPr="007B618E">
        <w:rPr>
          <w:color w:val="000000" w:themeColor="text1"/>
        </w:rPr>
        <w:t xml:space="preserve"> </w:t>
      </w:r>
    </w:p>
    <w:p w14:paraId="5659DD9D" w14:textId="471C87AC" w:rsidR="00E1143B" w:rsidRPr="007B618E" w:rsidRDefault="00E1143B" w:rsidP="00E1143B">
      <w:pPr>
        <w:rPr>
          <w:color w:val="000000" w:themeColor="text1"/>
        </w:rPr>
      </w:pPr>
      <w:bookmarkStart w:id="3" w:name="_Hlk3889268"/>
      <w:r w:rsidRPr="007B618E">
        <w:rPr>
          <w:color w:val="000000" w:themeColor="text1"/>
        </w:rPr>
        <w:t xml:space="preserve">A collection of defined services </w:t>
      </w:r>
      <w:bookmarkEnd w:id="3"/>
      <w:r w:rsidRPr="007B618E">
        <w:rPr>
          <w:color w:val="000000" w:themeColor="text1"/>
        </w:rPr>
        <w:t xml:space="preserve">and/or measures carried out by </w:t>
      </w:r>
      <w:r w:rsidR="0075287C">
        <w:rPr>
          <w:color w:val="000000" w:themeColor="text1"/>
        </w:rPr>
        <w:t>Rhode Island Energy</w:t>
      </w:r>
      <w:r w:rsidRPr="007B618E">
        <w:rPr>
          <w:color w:val="000000" w:themeColor="text1"/>
        </w:rPr>
        <w:t xml:space="preserve"> and/or its vendors and subcontractors that: target a specific market segment, customer class, or defined end use; are designed to influence customer behavior to achieve changes in energy usage, equipment preferences, investment, and maintenance practices; and are guided by a specific savings goal and have a benefit-cost ratio. Programs are typically made up of the following categories that contribute to the overall program savings goals and benefit-cost ratios. </w:t>
      </w:r>
      <w:r w:rsidR="0066772C">
        <w:rPr>
          <w:color w:val="000000" w:themeColor="text1"/>
        </w:rPr>
        <w:t>Per the Least Cost Procurement Standards, as updated in RI PUC Docket 5015, a</w:t>
      </w:r>
      <w:r w:rsidR="0066772C" w:rsidRPr="007B618E">
        <w:rPr>
          <w:color w:val="000000" w:themeColor="text1"/>
        </w:rPr>
        <w:t xml:space="preserve"> </w:t>
      </w:r>
      <w:r w:rsidR="0066772C">
        <w:rPr>
          <w:color w:val="000000" w:themeColor="text1"/>
        </w:rPr>
        <w:t>program</w:t>
      </w:r>
      <w:r w:rsidR="0066772C" w:rsidRPr="007B618E">
        <w:rPr>
          <w:color w:val="000000" w:themeColor="text1"/>
        </w:rPr>
        <w:t xml:space="preserve"> is required to be cost-effective.</w:t>
      </w:r>
    </w:p>
    <w:p w14:paraId="5097BBDB" w14:textId="77777777" w:rsidR="00E1143B" w:rsidRPr="007B618E" w:rsidRDefault="00E1143B" w:rsidP="005E1D81">
      <w:pPr>
        <w:keepNext/>
        <w:ind w:left="720"/>
        <w:rPr>
          <w:color w:val="000000" w:themeColor="text1"/>
        </w:rPr>
      </w:pPr>
      <w:r w:rsidRPr="007B618E">
        <w:rPr>
          <w:b/>
          <w:color w:val="000000" w:themeColor="text1"/>
        </w:rPr>
        <w:t>Sub-Program</w:t>
      </w:r>
    </w:p>
    <w:p w14:paraId="680EA902" w14:textId="77777777" w:rsidR="00E1143B" w:rsidRPr="007B618E" w:rsidRDefault="00E1143B" w:rsidP="005E1D81">
      <w:pPr>
        <w:ind w:left="720"/>
        <w:rPr>
          <w:color w:val="000000" w:themeColor="text1"/>
        </w:rPr>
      </w:pPr>
      <w:r w:rsidRPr="007B618E">
        <w:rPr>
          <w:color w:val="000000" w:themeColor="text1"/>
        </w:rPr>
        <w:t xml:space="preserve">Within the Commercial and Industrial Sector, a sub-program is a further grouping of measures within a program. An example is the upstream lighting sub-program within the Commercial and Industrial Sector.    </w:t>
      </w:r>
    </w:p>
    <w:p w14:paraId="5FCAE83D" w14:textId="77777777" w:rsidR="00D22F17" w:rsidRPr="007B618E" w:rsidRDefault="00D22F17" w:rsidP="00D22F17">
      <w:pPr>
        <w:ind w:left="720"/>
        <w:rPr>
          <w:color w:val="000000" w:themeColor="text1"/>
        </w:rPr>
      </w:pPr>
      <w:r w:rsidRPr="007B618E">
        <w:rPr>
          <w:b/>
          <w:bCs/>
          <w:color w:val="000000" w:themeColor="text1"/>
        </w:rPr>
        <w:t>Measure Group</w:t>
      </w:r>
      <w:r>
        <w:rPr>
          <w:b/>
          <w:bCs/>
          <w:color w:val="000000" w:themeColor="text1"/>
        </w:rPr>
        <w:t xml:space="preserve"> or Category</w:t>
      </w:r>
    </w:p>
    <w:p w14:paraId="063C55D0" w14:textId="77777777" w:rsidR="00D22F17" w:rsidRPr="007B618E" w:rsidRDefault="00D22F17" w:rsidP="00D22F17">
      <w:pPr>
        <w:ind w:left="720"/>
        <w:rPr>
          <w:color w:val="000000" w:themeColor="text1"/>
        </w:rPr>
      </w:pPr>
      <w:r w:rsidRPr="007B618E">
        <w:rPr>
          <w:color w:val="000000" w:themeColor="text1"/>
        </w:rPr>
        <w:t xml:space="preserve">A group of measures with similar characteristics within a program. For example, the measure group LED in the Residential lighting program includes several types of LED light bulbs and the Compressed Air measure group within the Large Commercial New Construction program contains all the compressed air measures within that program. </w:t>
      </w:r>
    </w:p>
    <w:p w14:paraId="15769383" w14:textId="77777777" w:rsidR="00E1143B" w:rsidRPr="007B618E" w:rsidRDefault="00E1143B" w:rsidP="005E1D81">
      <w:pPr>
        <w:ind w:left="720"/>
        <w:rPr>
          <w:color w:val="000000" w:themeColor="text1"/>
        </w:rPr>
      </w:pPr>
      <w:r w:rsidRPr="007B618E">
        <w:rPr>
          <w:b/>
          <w:color w:val="000000" w:themeColor="text1"/>
        </w:rPr>
        <w:t>Measure</w:t>
      </w:r>
    </w:p>
    <w:p w14:paraId="0105BDA5" w14:textId="77777777" w:rsidR="00E1143B" w:rsidRPr="007B618E" w:rsidRDefault="00E1143B" w:rsidP="005E1D81">
      <w:pPr>
        <w:ind w:left="720"/>
        <w:rPr>
          <w:color w:val="000000" w:themeColor="text1"/>
        </w:rPr>
      </w:pPr>
      <w:r w:rsidRPr="007B618E">
        <w:rPr>
          <w:color w:val="000000" w:themeColor="text1"/>
        </w:rPr>
        <w:t xml:space="preserve">A piece of equipment or customer action that reduces or otherwise modifies energy end use patterns. This is the most granular level of categorization. For example, an LED light bulb. </w:t>
      </w:r>
    </w:p>
    <w:p w14:paraId="54490722" w14:textId="77777777" w:rsidR="00E1143B" w:rsidRPr="007B618E" w:rsidRDefault="00E1143B" w:rsidP="005E1D81">
      <w:pPr>
        <w:ind w:left="720"/>
        <w:rPr>
          <w:color w:val="000000" w:themeColor="text1"/>
        </w:rPr>
      </w:pPr>
      <w:bookmarkStart w:id="4" w:name="_Hlk41585257"/>
      <w:r w:rsidRPr="007B618E">
        <w:rPr>
          <w:i/>
          <w:iCs/>
          <w:color w:val="000000" w:themeColor="text1"/>
        </w:rPr>
        <w:t xml:space="preserve">Comprehensive Measures: </w:t>
      </w:r>
      <w:r w:rsidRPr="007B618E">
        <w:rPr>
          <w:color w:val="000000" w:themeColor="text1"/>
        </w:rPr>
        <w:t xml:space="preserve">When a customer employs multiple pieces of equipment or actions that reduce or otherwise modify energy use at the same time, more fully taking advantage of energy savings opportunities at one time rather than completing piecemeal projects. </w:t>
      </w:r>
    </w:p>
    <w:bookmarkEnd w:id="4"/>
    <w:p w14:paraId="74372689" w14:textId="77777777" w:rsidR="00E1143B" w:rsidRPr="007B618E" w:rsidRDefault="00E1143B" w:rsidP="005E1D81">
      <w:pPr>
        <w:ind w:left="720"/>
        <w:rPr>
          <w:color w:val="000000" w:themeColor="text1"/>
        </w:rPr>
      </w:pPr>
      <w:r w:rsidRPr="007B618E">
        <w:rPr>
          <w:b/>
          <w:color w:val="000000" w:themeColor="text1"/>
        </w:rPr>
        <w:lastRenderedPageBreak/>
        <w:t>Services</w:t>
      </w:r>
    </w:p>
    <w:p w14:paraId="02CE530E" w14:textId="77777777" w:rsidR="00E1143B" w:rsidRPr="007B618E" w:rsidRDefault="00E1143B" w:rsidP="005E1D81">
      <w:pPr>
        <w:ind w:left="720"/>
        <w:rPr>
          <w:color w:val="000000" w:themeColor="text1"/>
        </w:rPr>
      </w:pPr>
      <w:r w:rsidRPr="007B618E">
        <w:rPr>
          <w:color w:val="000000" w:themeColor="text1"/>
        </w:rPr>
        <w:t>A range of activities to support customer awareness, education, and adoption of energy saving and energy modification opportunities including free technical assistance, training, analysis, and reports.</w:t>
      </w:r>
    </w:p>
    <w:p w14:paraId="4054E82C" w14:textId="77777777" w:rsidR="00E1143B" w:rsidRPr="007B618E" w:rsidRDefault="00E1143B" w:rsidP="005E1D81">
      <w:pPr>
        <w:keepNext/>
        <w:ind w:left="720"/>
        <w:rPr>
          <w:color w:val="000000" w:themeColor="text1"/>
        </w:rPr>
      </w:pPr>
      <w:r w:rsidRPr="007B618E">
        <w:rPr>
          <w:b/>
          <w:color w:val="000000" w:themeColor="text1"/>
        </w:rPr>
        <w:t>Initiative</w:t>
      </w:r>
    </w:p>
    <w:p w14:paraId="145BC0A6" w14:textId="77777777" w:rsidR="00E1143B" w:rsidRPr="007B618E" w:rsidRDefault="00E1143B" w:rsidP="005E1D81">
      <w:pPr>
        <w:ind w:left="720"/>
        <w:rPr>
          <w:color w:val="000000" w:themeColor="text1"/>
        </w:rPr>
      </w:pPr>
      <w:r w:rsidRPr="007B618E">
        <w:rPr>
          <w:color w:val="000000" w:themeColor="text1"/>
        </w:rPr>
        <w:t xml:space="preserve">A “go to market” strategy within a program that promotes a subset of measures or services within that program and/or targets a certain segment of customers. For example, the Grocery Initiative within the Large Commercial and Industrial Retrofit Program.   </w:t>
      </w:r>
    </w:p>
    <w:p w14:paraId="63DA035D" w14:textId="77777777" w:rsidR="00F13DD0" w:rsidRPr="00F13DD0" w:rsidRDefault="00E1143B" w:rsidP="00F13DD0">
      <w:pPr>
        <w:ind w:left="720"/>
      </w:pPr>
      <w:r w:rsidRPr="004D332C">
        <w:rPr>
          <w:rStyle w:val="Hyperlink"/>
          <w:b/>
        </w:rPr>
        <w:fldChar w:fldCharType="begin"/>
      </w:r>
      <w:r w:rsidRPr="004D332C">
        <w:rPr>
          <w:b/>
          <w:color w:val="000000" w:themeColor="text1"/>
        </w:rPr>
        <w:instrText xml:space="preserve"> REF Assessment \h </w:instrText>
      </w:r>
      <w:r w:rsidRPr="004D332C">
        <w:rPr>
          <w:rStyle w:val="Hyperlink"/>
          <w:b/>
        </w:rPr>
        <w:instrText xml:space="preserve"> \* MERGEFORMAT </w:instrText>
      </w:r>
      <w:r w:rsidRPr="004D332C">
        <w:rPr>
          <w:rStyle w:val="Hyperlink"/>
          <w:b/>
        </w:rPr>
      </w:r>
      <w:r w:rsidRPr="004D332C">
        <w:rPr>
          <w:rStyle w:val="Hyperlink"/>
          <w:b/>
        </w:rPr>
        <w:fldChar w:fldCharType="separate"/>
      </w:r>
      <w:r w:rsidR="00F13DD0" w:rsidRPr="007B618E">
        <w:rPr>
          <w:b/>
        </w:rPr>
        <w:t>Assessment</w:t>
      </w:r>
    </w:p>
    <w:p w14:paraId="0F973C95" w14:textId="7512BC54" w:rsidR="00F7653F" w:rsidRPr="00B40D4C" w:rsidRDefault="00E1143B" w:rsidP="005E1D81">
      <w:pPr>
        <w:ind w:left="720"/>
        <w:rPr>
          <w:color w:val="000000" w:themeColor="text1"/>
        </w:rPr>
      </w:pPr>
      <w:r w:rsidRPr="004D332C">
        <w:rPr>
          <w:rStyle w:val="Hyperlink"/>
          <w:b/>
        </w:rPr>
        <w:fldChar w:fldCharType="end"/>
      </w:r>
      <w:r w:rsidR="00F7653F" w:rsidRPr="00B40D4C">
        <w:rPr>
          <w:color w:val="000000" w:themeColor="text1"/>
        </w:rPr>
        <w:t>Refer to the definition above</w:t>
      </w:r>
      <w:r w:rsidR="00B40D4C" w:rsidRPr="00B40D4C">
        <w:rPr>
          <w:color w:val="000000" w:themeColor="text1"/>
        </w:rPr>
        <w:t>. Included in this section again to indicate that assessments can be a component of programs.</w:t>
      </w:r>
      <w:r w:rsidR="00F7653F" w:rsidRPr="00B40D4C">
        <w:rPr>
          <w:color w:val="000000" w:themeColor="text1"/>
        </w:rPr>
        <w:t xml:space="preserve"> </w:t>
      </w:r>
    </w:p>
    <w:p w14:paraId="6E1D05C2" w14:textId="77777777" w:rsidR="00F13DD0" w:rsidRPr="007B618E" w:rsidRDefault="00E1143B" w:rsidP="00F13DD0">
      <w:pPr>
        <w:ind w:left="720"/>
        <w:rPr>
          <w:b/>
          <w:bCs/>
          <w:color w:val="000000" w:themeColor="text1"/>
        </w:rPr>
      </w:pPr>
      <w:r>
        <w:rPr>
          <w:rStyle w:val="Hyperlink"/>
          <w:b/>
        </w:rPr>
        <w:fldChar w:fldCharType="begin"/>
      </w:r>
      <w:r>
        <w:rPr>
          <w:rStyle w:val="Hyperlink"/>
          <w:b/>
        </w:rPr>
        <w:instrText xml:space="preserve"> REF Demonstration \h  \* MERGEFORMAT </w:instrText>
      </w:r>
      <w:r>
        <w:rPr>
          <w:rStyle w:val="Hyperlink"/>
          <w:b/>
        </w:rPr>
      </w:r>
      <w:r>
        <w:rPr>
          <w:rStyle w:val="Hyperlink"/>
          <w:b/>
        </w:rPr>
        <w:fldChar w:fldCharType="separate"/>
      </w:r>
      <w:r w:rsidR="00F13DD0" w:rsidRPr="007B618E">
        <w:rPr>
          <w:b/>
          <w:bCs/>
          <w:color w:val="000000" w:themeColor="text1"/>
        </w:rPr>
        <w:t>Demonstration</w:t>
      </w:r>
    </w:p>
    <w:p w14:paraId="1DFE78FB" w14:textId="7BEE8206" w:rsidR="00B40D4C" w:rsidRPr="00B40D4C" w:rsidRDefault="00E1143B" w:rsidP="005E1D81">
      <w:pPr>
        <w:ind w:left="720"/>
        <w:rPr>
          <w:color w:val="000000" w:themeColor="text1"/>
        </w:rPr>
      </w:pPr>
      <w:r>
        <w:rPr>
          <w:rStyle w:val="Hyperlink"/>
          <w:b/>
        </w:rPr>
        <w:fldChar w:fldCharType="end"/>
      </w:r>
      <w:r w:rsidR="00B40D4C" w:rsidRPr="00B40D4C">
        <w:rPr>
          <w:color w:val="000000" w:themeColor="text1"/>
        </w:rPr>
        <w:t xml:space="preserve">Refer to the definition above. Included in this section again to indicate that assessments can be a component of programs. </w:t>
      </w:r>
    </w:p>
    <w:p w14:paraId="628BA5C9" w14:textId="77777777" w:rsidR="00E1143B" w:rsidRPr="007B618E" w:rsidRDefault="00E1143B" w:rsidP="00B40D4C">
      <w:pPr>
        <w:keepNext/>
        <w:rPr>
          <w:b/>
          <w:color w:val="000000" w:themeColor="text1"/>
        </w:rPr>
      </w:pPr>
      <w:r w:rsidRPr="007B618E">
        <w:rPr>
          <w:b/>
          <w:color w:val="000000" w:themeColor="text1"/>
        </w:rPr>
        <w:t>Performance Incentive</w:t>
      </w:r>
    </w:p>
    <w:p w14:paraId="2264001D" w14:textId="77777777" w:rsidR="00E1143B" w:rsidRPr="007B618E" w:rsidRDefault="00E1143B" w:rsidP="00E1143B">
      <w:pPr>
        <w:rPr>
          <w:color w:val="000000" w:themeColor="text1"/>
        </w:rPr>
      </w:pPr>
      <w:r w:rsidRPr="007B618E">
        <w:rPr>
          <w:color w:val="000000" w:themeColor="text1"/>
        </w:rPr>
        <w:t xml:space="preserve">A financial incentive that the Company has an opportunity to earn based on performance in fulfilling the savings goals of the approved Annual Plan. The Performance Incentive is authorized and established through Annual Energy Efficiency Plans by R.I. Gen. Laws § 39-1-27.7(e) and § 39-1-27.7.1. </w:t>
      </w:r>
    </w:p>
    <w:p w14:paraId="7165282E" w14:textId="77777777" w:rsidR="00E1143B" w:rsidRPr="007B618E" w:rsidRDefault="00E1143B" w:rsidP="00E1143B">
      <w:pPr>
        <w:keepNext/>
        <w:rPr>
          <w:rStyle w:val="Strong"/>
          <w:color w:val="000000" w:themeColor="text1"/>
        </w:rPr>
      </w:pPr>
      <w:r w:rsidRPr="007B618E">
        <w:rPr>
          <w:rStyle w:val="Strong"/>
          <w:color w:val="000000" w:themeColor="text1"/>
        </w:rPr>
        <w:t>Rebate</w:t>
      </w:r>
    </w:p>
    <w:p w14:paraId="50C37022" w14:textId="77777777" w:rsidR="00E1143B" w:rsidRDefault="00E1143B" w:rsidP="00E1143B">
      <w:pPr>
        <w:rPr>
          <w:ins w:id="5" w:author="RI Energy" w:date="2024-07-29T11:58:00Z" w16du:dateUtc="2024-07-29T15:58:00Z"/>
          <w:color w:val="000000" w:themeColor="text1"/>
        </w:rPr>
      </w:pPr>
      <w:r w:rsidRPr="007B618E">
        <w:rPr>
          <w:color w:val="000000" w:themeColor="text1"/>
        </w:rPr>
        <w:t xml:space="preserve">A financial incentive paid to a participant in order to obtain a specific action, typically the installation of equipment. A rebate can also be paid to manufacturers and suppliers of measures to lower the price at the point of sale to the customer. </w:t>
      </w:r>
    </w:p>
    <w:p w14:paraId="38158168" w14:textId="53D57AC6" w:rsidR="00621862" w:rsidRPr="00621862" w:rsidRDefault="00621862" w:rsidP="00E1143B">
      <w:pPr>
        <w:rPr>
          <w:ins w:id="6" w:author="RI Energy" w:date="2024-07-29T11:58:00Z" w16du:dateUtc="2024-07-29T15:58:00Z"/>
          <w:b/>
          <w:bCs/>
          <w:color w:val="000000" w:themeColor="text1"/>
          <w:rPrChange w:id="7" w:author="RI Energy" w:date="2024-07-29T11:58:00Z" w16du:dateUtc="2024-07-29T15:58:00Z">
            <w:rPr>
              <w:ins w:id="8" w:author="RI Energy" w:date="2024-07-29T11:58:00Z" w16du:dateUtc="2024-07-29T15:58:00Z"/>
              <w:color w:val="000000" w:themeColor="text1"/>
            </w:rPr>
          </w:rPrChange>
        </w:rPr>
      </w:pPr>
      <w:ins w:id="9" w:author="RI Energy" w:date="2024-07-29T11:58:00Z" w16du:dateUtc="2024-07-29T15:58:00Z">
        <w:r w:rsidRPr="00621862">
          <w:rPr>
            <w:b/>
            <w:bCs/>
            <w:color w:val="000000" w:themeColor="text1"/>
            <w:rPrChange w:id="10" w:author="RI Energy" w:date="2024-07-29T11:58:00Z" w16du:dateUtc="2024-07-29T15:58:00Z">
              <w:rPr>
                <w:color w:val="000000" w:themeColor="text1"/>
              </w:rPr>
            </w:rPrChange>
          </w:rPr>
          <w:t>Rhode Island Only Benefits</w:t>
        </w:r>
      </w:ins>
    </w:p>
    <w:p w14:paraId="0F0B4969" w14:textId="6BDBC8B7" w:rsidR="00621862" w:rsidRPr="007B618E" w:rsidRDefault="00621862" w:rsidP="00E1143B">
      <w:pPr>
        <w:rPr>
          <w:color w:val="000000" w:themeColor="text1"/>
        </w:rPr>
      </w:pPr>
      <w:ins w:id="11" w:author="RI Energy" w:date="2024-07-29T11:58:00Z" w16du:dateUtc="2024-07-29T15:58:00Z">
        <w:r w:rsidRPr="00621862">
          <w:rPr>
            <w:color w:val="000000" w:themeColor="text1"/>
          </w:rPr>
          <w:t>Rhode Island only benefits are all Rhode Island Test benefits without rest-of-pool DRIPE (electric energy and capacity, gas, and oil).</w:t>
        </w:r>
      </w:ins>
    </w:p>
    <w:p w14:paraId="74B1B944" w14:textId="77777777" w:rsidR="00E1143B" w:rsidRPr="007B618E" w:rsidRDefault="00E1143B" w:rsidP="00E1143B">
      <w:pPr>
        <w:rPr>
          <w:b/>
          <w:color w:val="000000" w:themeColor="text1"/>
        </w:rPr>
      </w:pPr>
      <w:r w:rsidRPr="007B618E">
        <w:rPr>
          <w:b/>
          <w:color w:val="000000" w:themeColor="text1"/>
        </w:rPr>
        <w:t>Savings</w:t>
      </w:r>
    </w:p>
    <w:p w14:paraId="611D5BA3" w14:textId="77777777" w:rsidR="00E1143B" w:rsidRPr="007B618E" w:rsidRDefault="00E1143B" w:rsidP="00E1143B">
      <w:pPr>
        <w:rPr>
          <w:bCs/>
          <w:i/>
          <w:iCs/>
          <w:color w:val="000000" w:themeColor="text1"/>
        </w:rPr>
      </w:pPr>
      <w:r w:rsidRPr="007B618E">
        <w:rPr>
          <w:bCs/>
          <w:i/>
          <w:iCs/>
          <w:color w:val="000000" w:themeColor="text1"/>
        </w:rPr>
        <w:t xml:space="preserve">Annual Savings: </w:t>
      </w:r>
      <w:r w:rsidRPr="007B618E">
        <w:rPr>
          <w:bCs/>
          <w:color w:val="000000" w:themeColor="text1"/>
        </w:rPr>
        <w:t xml:space="preserve">Energy savings accrued </w:t>
      </w:r>
      <w:r w:rsidRPr="007B618E">
        <w:t>annually from the installed measure(s).</w:t>
      </w:r>
    </w:p>
    <w:p w14:paraId="3E5178D2" w14:textId="77777777" w:rsidR="00E1143B" w:rsidRPr="007B618E" w:rsidRDefault="00E1143B" w:rsidP="00E1143B">
      <w:pPr>
        <w:rPr>
          <w:bCs/>
          <w:color w:val="000000" w:themeColor="text1"/>
        </w:rPr>
      </w:pPr>
      <w:r w:rsidRPr="007B618E">
        <w:rPr>
          <w:bCs/>
          <w:i/>
          <w:iCs/>
          <w:color w:val="000000" w:themeColor="text1"/>
        </w:rPr>
        <w:t xml:space="preserve">Lifetime Savings: </w:t>
      </w:r>
      <w:r w:rsidRPr="007B618E">
        <w:rPr>
          <w:bCs/>
          <w:color w:val="000000" w:themeColor="text1"/>
        </w:rPr>
        <w:t xml:space="preserve">Energy savings accrued </w:t>
      </w:r>
      <w:r w:rsidRPr="007B618E">
        <w:t xml:space="preserve">over the functional lifetime of the installed measure(s). </w:t>
      </w:r>
    </w:p>
    <w:p w14:paraId="5694ECC0" w14:textId="77777777" w:rsidR="00E1143B" w:rsidRPr="007B618E" w:rsidRDefault="00E1143B" w:rsidP="00E1143B">
      <w:pPr>
        <w:rPr>
          <w:b/>
          <w:color w:val="000000" w:themeColor="text1"/>
        </w:rPr>
      </w:pPr>
      <w:r w:rsidRPr="007B618E">
        <w:rPr>
          <w:b/>
          <w:color w:val="000000" w:themeColor="text1"/>
        </w:rPr>
        <w:lastRenderedPageBreak/>
        <w:t>Sector</w:t>
      </w:r>
    </w:p>
    <w:p w14:paraId="2A4B6123" w14:textId="77777777" w:rsidR="00E1143B" w:rsidRPr="007B618E" w:rsidRDefault="00E1143B" w:rsidP="00E1143B">
      <w:pPr>
        <w:rPr>
          <w:color w:val="000000" w:themeColor="text1"/>
        </w:rPr>
      </w:pPr>
      <w:r w:rsidRPr="1EDA0082">
        <w:rPr>
          <w:color w:val="000000" w:themeColor="text1"/>
        </w:rPr>
        <w:t xml:space="preserve">A grouping of participants by customer rate class. Programs are organized by these groupings. There are three sectors: Residential, Income-Eligible, and Commercial and Industrial. </w:t>
      </w:r>
    </w:p>
    <w:p w14:paraId="0EB82C8F" w14:textId="77777777" w:rsidR="00E1143B" w:rsidRPr="007B618E" w:rsidRDefault="00E1143B" w:rsidP="00E1143B">
      <w:pPr>
        <w:rPr>
          <w:b/>
          <w:bCs/>
          <w:color w:val="000000" w:themeColor="text1"/>
        </w:rPr>
      </w:pPr>
      <w:r w:rsidRPr="007B618E">
        <w:rPr>
          <w:b/>
          <w:bCs/>
          <w:color w:val="000000" w:themeColor="text1"/>
        </w:rPr>
        <w:t>Technical Assistance (TA) Study</w:t>
      </w:r>
    </w:p>
    <w:p w14:paraId="4A921748" w14:textId="77777777" w:rsidR="00E1143B" w:rsidRPr="007B618E" w:rsidRDefault="00E1143B" w:rsidP="00E1143B">
      <w:pPr>
        <w:rPr>
          <w:color w:val="000000" w:themeColor="text1"/>
        </w:rPr>
      </w:pPr>
      <w:r w:rsidRPr="007B618E">
        <w:rPr>
          <w:color w:val="000000" w:themeColor="text1"/>
        </w:rPr>
        <w:t>A technical assistance study assesses a measure or group of measures for savings and costs and is performed by a third-party technical assistance vendor. A TA study quantifies electric and gas savings, along with delivered fuel and non-energy impacts. TA studies include some or all of the following activities: facility benchmarking and/or walkthrough, equipment metering or analysis of building energy management system data, determination of measure baseline, engineering analysis of the operation of the baseline, and proposed measures and building energy simulations. The TA vendor performs a benefit-cost screening to assess the estimated payback for the customer along with the impact of costs and savings. A TA study report is presented to the customer which outlines the methodology followed to determine estimated project savings, cost, and project payback, along with the results of the study.</w:t>
      </w:r>
    </w:p>
    <w:p w14:paraId="6193FADF" w14:textId="77777777" w:rsidR="00E1143B" w:rsidRPr="007B618E" w:rsidRDefault="00E1143B" w:rsidP="00E1143B">
      <w:pPr>
        <w:keepNext/>
        <w:rPr>
          <w:b/>
          <w:bCs/>
          <w:color w:val="000000" w:themeColor="text1"/>
        </w:rPr>
      </w:pPr>
      <w:r w:rsidRPr="007B618E">
        <w:rPr>
          <w:b/>
          <w:bCs/>
          <w:color w:val="000000" w:themeColor="text1"/>
        </w:rPr>
        <w:t>Technical Assessment</w:t>
      </w:r>
    </w:p>
    <w:p w14:paraId="050C356D" w14:textId="77777777" w:rsidR="00E1143B" w:rsidRPr="00BC1AC9" w:rsidRDefault="00E1143B" w:rsidP="00E1143B">
      <w:pPr>
        <w:rPr>
          <w:bCs/>
          <w:color w:val="000000" w:themeColor="text1"/>
        </w:rPr>
      </w:pPr>
      <w:r w:rsidRPr="007B618E">
        <w:rPr>
          <w:bCs/>
          <w:color w:val="000000" w:themeColor="text1"/>
        </w:rPr>
        <w:t>A technical assessment is engineering research conducted to determine the savings of a new technology or measure that may not be widely adopted in the market.</w:t>
      </w:r>
      <w:r w:rsidRPr="004F1CD3">
        <w:rPr>
          <w:bCs/>
          <w:color w:val="000000" w:themeColor="text1"/>
        </w:rPr>
        <w:t xml:space="preserve"> </w:t>
      </w:r>
    </w:p>
    <w:p w14:paraId="21638C8E" w14:textId="64D468F6" w:rsidR="001F2B2E" w:rsidRPr="004449DD" w:rsidRDefault="001F2B2E" w:rsidP="00E1143B">
      <w:pPr>
        <w:spacing w:before="100" w:after="0" w:line="21" w:lineRule="atLeast"/>
        <w:rPr>
          <w:bCs/>
          <w:sz w:val="24"/>
          <w:szCs w:val="24"/>
        </w:rPr>
      </w:pPr>
    </w:p>
    <w:sectPr w:rsidR="001F2B2E" w:rsidRPr="004449DD" w:rsidSect="00FD0A1B">
      <w:headerReference w:type="default" r:id="rId13"/>
      <w:footerReference w:type="even" r:id="rId14"/>
      <w:footerReference w:type="defaul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44F411" w14:textId="77777777" w:rsidR="009B0022" w:rsidRDefault="009B0022" w:rsidP="002732A7">
      <w:pPr>
        <w:spacing w:after="0" w:line="240" w:lineRule="auto"/>
      </w:pPr>
      <w:r>
        <w:separator/>
      </w:r>
    </w:p>
  </w:endnote>
  <w:endnote w:type="continuationSeparator" w:id="0">
    <w:p w14:paraId="7841940E" w14:textId="77777777" w:rsidR="009B0022" w:rsidRDefault="009B0022" w:rsidP="002732A7">
      <w:pPr>
        <w:spacing w:after="0" w:line="240" w:lineRule="auto"/>
      </w:pPr>
      <w:r>
        <w:continuationSeparator/>
      </w:r>
    </w:p>
  </w:endnote>
  <w:endnote w:type="continuationNotice" w:id="1">
    <w:p w14:paraId="6B9E7926" w14:textId="77777777" w:rsidR="009B0022" w:rsidRDefault="009B00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36B69" w14:textId="60A738F9" w:rsidR="00686B19" w:rsidRDefault="00686B19">
    <w:pPr>
      <w:pStyle w:val="Footer"/>
    </w:pPr>
    <w:r>
      <w:rPr>
        <w:noProof/>
      </w:rPr>
      <mc:AlternateContent>
        <mc:Choice Requires="wps">
          <w:drawing>
            <wp:anchor distT="0" distB="0" distL="0" distR="0" simplePos="0" relativeHeight="251658241" behindDoc="0" locked="0" layoutInCell="1" allowOverlap="1" wp14:anchorId="0A419089" wp14:editId="0F3F0D97">
              <wp:simplePos x="635" y="635"/>
              <wp:positionH relativeFrom="page">
                <wp:align>left</wp:align>
              </wp:positionH>
              <wp:positionV relativeFrom="page">
                <wp:align>bottom</wp:align>
              </wp:positionV>
              <wp:extent cx="1168400" cy="438150"/>
              <wp:effectExtent l="0" t="0" r="12700" b="0"/>
              <wp:wrapNone/>
              <wp:docPr id="2" name="Text Box 2" descr="Business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68400" cy="438150"/>
                      </a:xfrm>
                      <a:prstGeom prst="rect">
                        <a:avLst/>
                      </a:prstGeom>
                      <a:noFill/>
                      <a:ln>
                        <a:noFill/>
                      </a:ln>
                    </wps:spPr>
                    <wps:txbx>
                      <w:txbxContent>
                        <w:p w14:paraId="1E87AD9D" w14:textId="561C1ADA" w:rsidR="00686B19" w:rsidRPr="00686B19" w:rsidRDefault="00686B19" w:rsidP="00686B19">
                          <w:pPr>
                            <w:spacing w:after="0"/>
                            <w:rPr>
                              <w:rFonts w:ascii="Calibri" w:eastAsia="Calibri" w:hAnsi="Calibri" w:cs="Calibri"/>
                              <w:noProof/>
                              <w:color w:val="000000"/>
                              <w:sz w:val="28"/>
                              <w:szCs w:val="28"/>
                            </w:rPr>
                          </w:pPr>
                          <w:r w:rsidRPr="00686B19">
                            <w:rPr>
                              <w:rFonts w:ascii="Calibri" w:eastAsia="Calibri" w:hAnsi="Calibri" w:cs="Calibri"/>
                              <w:noProof/>
                              <w:color w:val="000000"/>
                              <w:sz w:val="28"/>
                              <w:szCs w:val="28"/>
                            </w:rPr>
                            <w:t>Business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A419089" id="_x0000_t202" coordsize="21600,21600" o:spt="202" path="m,l,21600r21600,l21600,xe">
              <v:stroke joinstyle="miter"/>
              <v:path gradientshapeok="t" o:connecttype="rect"/>
            </v:shapetype>
            <v:shape id="Text Box 2" o:spid="_x0000_s1026" type="#_x0000_t202" alt="Business Use" style="position:absolute;margin-left:0;margin-top:0;width:92pt;height:34.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" filled="f" stroked="f">
              <v:textbox style="mso-fit-shape-to-text:t" inset="20pt,0,0,15pt">
                <w:txbxContent>
                  <w:p w14:paraId="1E87AD9D" w14:textId="561C1ADA" w:rsidR="00686B19" w:rsidRPr="00686B19" w:rsidRDefault="00686B19" w:rsidP="00686B19">
                    <w:pPr>
                      <w:spacing w:after="0"/>
                      <w:rPr>
                        <w:rFonts w:ascii="Calibri" w:eastAsia="Calibri" w:hAnsi="Calibri" w:cs="Calibri"/>
                        <w:noProof/>
                        <w:color w:val="000000"/>
                        <w:sz w:val="28"/>
                        <w:szCs w:val="28"/>
                      </w:rPr>
                    </w:pPr>
                    <w:r w:rsidRPr="00686B19">
                      <w:rPr>
                        <w:rFonts w:ascii="Calibri" w:eastAsia="Calibri" w:hAnsi="Calibri" w:cs="Calibri"/>
                        <w:noProof/>
                        <w:color w:val="000000"/>
                        <w:sz w:val="28"/>
                        <w:szCs w:val="28"/>
                      </w:rPr>
                      <w:t>Business Use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B3A3D5" w14:textId="59919143" w:rsidR="00B17799" w:rsidRDefault="00686B19" w:rsidP="00B17799">
    <w:pPr>
      <w:pStyle w:val="Footer"/>
      <w:jc w:val="center"/>
    </w:pPr>
    <w:r>
      <w:rPr>
        <w:noProof/>
      </w:rPr>
      <mc:AlternateContent>
        <mc:Choice Requires="wps">
          <w:drawing>
            <wp:anchor distT="0" distB="0" distL="0" distR="0" simplePos="0" relativeHeight="251658242" behindDoc="0" locked="0" layoutInCell="1" allowOverlap="1" wp14:anchorId="3C8C63CF" wp14:editId="235E2435">
              <wp:simplePos x="635" y="635"/>
              <wp:positionH relativeFrom="page">
                <wp:align>left</wp:align>
              </wp:positionH>
              <wp:positionV relativeFrom="page">
                <wp:align>bottom</wp:align>
              </wp:positionV>
              <wp:extent cx="1168400" cy="438150"/>
              <wp:effectExtent l="0" t="0" r="12700" b="0"/>
              <wp:wrapNone/>
              <wp:docPr id="3" name="Text Box 3" descr="Business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68400" cy="438150"/>
                      </a:xfrm>
                      <a:prstGeom prst="rect">
                        <a:avLst/>
                      </a:prstGeom>
                      <a:noFill/>
                      <a:ln>
                        <a:noFill/>
                      </a:ln>
                    </wps:spPr>
                    <wps:txbx>
                      <w:txbxContent>
                        <w:p w14:paraId="516583D1" w14:textId="3E7ED92B" w:rsidR="00686B19" w:rsidRPr="00686B19" w:rsidRDefault="00686B19" w:rsidP="00686B19">
                          <w:pPr>
                            <w:spacing w:after="0"/>
                            <w:rPr>
                              <w:rFonts w:ascii="Calibri" w:eastAsia="Calibri" w:hAnsi="Calibri" w:cs="Calibri"/>
                              <w:noProof/>
                              <w:color w:val="000000"/>
                              <w:sz w:val="28"/>
                              <w:szCs w:val="28"/>
                            </w:rPr>
                          </w:pPr>
                          <w:r w:rsidRPr="00686B19">
                            <w:rPr>
                              <w:rFonts w:ascii="Calibri" w:eastAsia="Calibri" w:hAnsi="Calibri" w:cs="Calibri"/>
                              <w:noProof/>
                              <w:color w:val="000000"/>
                              <w:sz w:val="28"/>
                              <w:szCs w:val="28"/>
                            </w:rPr>
                            <w:t>Business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C8C63CF" id="_x0000_t202" coordsize="21600,21600" o:spt="202" path="m,l,21600r21600,l21600,xe">
              <v:stroke joinstyle="miter"/>
              <v:path gradientshapeok="t" o:connecttype="rect"/>
            </v:shapetype>
            <v:shape id="Text Box 3" o:spid="_x0000_s1027" type="#_x0000_t202" alt="Business Use" style="position:absolute;left:0;text-align:left;margin-left:0;margin-top:0;width:92pt;height:34.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" filled="f" stroked="f">
              <v:textbox style="mso-fit-shape-to-text:t" inset="20pt,0,0,15pt">
                <w:txbxContent>
                  <w:p w14:paraId="516583D1" w14:textId="3E7ED92B" w:rsidR="00686B19" w:rsidRPr="00686B19" w:rsidRDefault="00686B19" w:rsidP="00686B19">
                    <w:pPr>
                      <w:spacing w:after="0"/>
                      <w:rPr>
                        <w:rFonts w:ascii="Calibri" w:eastAsia="Calibri" w:hAnsi="Calibri" w:cs="Calibri"/>
                        <w:noProof/>
                        <w:color w:val="000000"/>
                        <w:sz w:val="28"/>
                        <w:szCs w:val="28"/>
                      </w:rPr>
                    </w:pPr>
                    <w:r w:rsidRPr="00686B19">
                      <w:rPr>
                        <w:rFonts w:ascii="Calibri" w:eastAsia="Calibri" w:hAnsi="Calibri" w:cs="Calibri"/>
                        <w:noProof/>
                        <w:color w:val="000000"/>
                        <w:sz w:val="28"/>
                        <w:szCs w:val="28"/>
                      </w:rPr>
                      <w:t>Business Use</w:t>
                    </w:r>
                  </w:p>
                </w:txbxContent>
              </v:textbox>
              <w10:wrap anchorx="page" anchory="page"/>
            </v:shape>
          </w:pict>
        </mc:Fallback>
      </mc:AlternateContent>
    </w:r>
    <w:r w:rsidR="007140DB">
      <w:fldChar w:fldCharType="begin"/>
    </w:r>
    <w:r w:rsidR="007140DB">
      <w:instrText xml:space="preserve"> STYLEREF  Title  \* MERGEFORMAT </w:instrText>
    </w:r>
    <w:r w:rsidR="007140DB">
      <w:fldChar w:fldCharType="separate"/>
    </w:r>
    <w:r w:rsidR="002939C9">
      <w:rPr>
        <w:b/>
        <w:bCs/>
        <w:noProof/>
      </w:rPr>
      <w:t>Error! No text of specified style in document.</w:t>
    </w:r>
    <w:r w:rsidR="007140DB">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81DAC" w14:textId="0CF32872" w:rsidR="00686B19" w:rsidRDefault="00686B19">
    <w:pPr>
      <w:pStyle w:val="Footer"/>
    </w:pPr>
    <w:r>
      <w:rPr>
        <w:noProof/>
      </w:rPr>
      <mc:AlternateContent>
        <mc:Choice Requires="wps">
          <w:drawing>
            <wp:anchor distT="0" distB="0" distL="0" distR="0" simplePos="0" relativeHeight="251658240" behindDoc="0" locked="0" layoutInCell="1" allowOverlap="1" wp14:anchorId="67634B1E" wp14:editId="1BEE0829">
              <wp:simplePos x="635" y="635"/>
              <wp:positionH relativeFrom="page">
                <wp:align>left</wp:align>
              </wp:positionH>
              <wp:positionV relativeFrom="page">
                <wp:align>bottom</wp:align>
              </wp:positionV>
              <wp:extent cx="1168400" cy="438150"/>
              <wp:effectExtent l="0" t="0" r="12700" b="0"/>
              <wp:wrapNone/>
              <wp:docPr id="1" name="Text Box 1" descr="Business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68400" cy="438150"/>
                      </a:xfrm>
                      <a:prstGeom prst="rect">
                        <a:avLst/>
                      </a:prstGeom>
                      <a:noFill/>
                      <a:ln>
                        <a:noFill/>
                      </a:ln>
                    </wps:spPr>
                    <wps:txbx>
                      <w:txbxContent>
                        <w:p w14:paraId="5047D071" w14:textId="6E144D80" w:rsidR="00686B19" w:rsidRPr="00686B19" w:rsidRDefault="00686B19" w:rsidP="00686B19">
                          <w:pPr>
                            <w:spacing w:after="0"/>
                            <w:rPr>
                              <w:rFonts w:ascii="Calibri" w:eastAsia="Calibri" w:hAnsi="Calibri" w:cs="Calibri"/>
                              <w:noProof/>
                              <w:color w:val="000000"/>
                              <w:sz w:val="28"/>
                              <w:szCs w:val="28"/>
                            </w:rPr>
                          </w:pPr>
                          <w:r w:rsidRPr="00686B19">
                            <w:rPr>
                              <w:rFonts w:ascii="Calibri" w:eastAsia="Calibri" w:hAnsi="Calibri" w:cs="Calibri"/>
                              <w:noProof/>
                              <w:color w:val="000000"/>
                              <w:sz w:val="28"/>
                              <w:szCs w:val="28"/>
                            </w:rPr>
                            <w:t>Business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7634B1E" id="_x0000_t202" coordsize="21600,21600" o:spt="202" path="m,l,21600r21600,l21600,xe">
              <v:stroke joinstyle="miter"/>
              <v:path gradientshapeok="t" o:connecttype="rect"/>
            </v:shapetype>
            <v:shape id="Text Box 1" o:spid="_x0000_s1028" type="#_x0000_t202" alt="Business Use" style="position:absolute;margin-left:0;margin-top:0;width:92pt;height:34.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" filled="f" stroked="f">
              <v:textbox style="mso-fit-shape-to-text:t" inset="20pt,0,0,15pt">
                <w:txbxContent>
                  <w:p w14:paraId="5047D071" w14:textId="6E144D80" w:rsidR="00686B19" w:rsidRPr="00686B19" w:rsidRDefault="00686B19" w:rsidP="00686B19">
                    <w:pPr>
                      <w:spacing w:after="0"/>
                      <w:rPr>
                        <w:rFonts w:ascii="Calibri" w:eastAsia="Calibri" w:hAnsi="Calibri" w:cs="Calibri"/>
                        <w:noProof/>
                        <w:color w:val="000000"/>
                        <w:sz w:val="28"/>
                        <w:szCs w:val="28"/>
                      </w:rPr>
                    </w:pPr>
                    <w:r w:rsidRPr="00686B19">
                      <w:rPr>
                        <w:rFonts w:ascii="Calibri" w:eastAsia="Calibri" w:hAnsi="Calibri" w:cs="Calibri"/>
                        <w:noProof/>
                        <w:color w:val="000000"/>
                        <w:sz w:val="28"/>
                        <w:szCs w:val="28"/>
                      </w:rPr>
                      <w:t>Business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F8F794" w14:textId="77777777" w:rsidR="009B0022" w:rsidRDefault="009B0022" w:rsidP="002732A7">
      <w:pPr>
        <w:spacing w:after="0" w:line="240" w:lineRule="auto"/>
      </w:pPr>
      <w:r>
        <w:separator/>
      </w:r>
    </w:p>
  </w:footnote>
  <w:footnote w:type="continuationSeparator" w:id="0">
    <w:p w14:paraId="693CDB40" w14:textId="77777777" w:rsidR="009B0022" w:rsidRDefault="009B0022" w:rsidP="002732A7">
      <w:pPr>
        <w:spacing w:after="0" w:line="240" w:lineRule="auto"/>
      </w:pPr>
      <w:r>
        <w:continuationSeparator/>
      </w:r>
    </w:p>
  </w:footnote>
  <w:footnote w:type="continuationNotice" w:id="1">
    <w:p w14:paraId="3B5759D0" w14:textId="77777777" w:rsidR="009B0022" w:rsidRDefault="009B00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58EBE" w14:textId="77777777" w:rsidR="005A7340" w:rsidRPr="000A349B" w:rsidRDefault="005A7340" w:rsidP="005A7340">
    <w:pPr>
      <w:pStyle w:val="Header"/>
      <w:jc w:val="right"/>
      <w:rPr>
        <w:rFonts w:ascii="Calibri" w:hAnsi="Calibri"/>
      </w:rPr>
    </w:pPr>
    <w:r>
      <w:rPr>
        <w:rFonts w:ascii="Calibri" w:hAnsi="Calibri"/>
      </w:rPr>
      <w:t>The Narragansett Electric Company</w:t>
    </w:r>
  </w:p>
  <w:p w14:paraId="4791D994" w14:textId="5D3101ED" w:rsidR="005A7340" w:rsidRPr="000A349B" w:rsidRDefault="005A7340" w:rsidP="005A7340">
    <w:pPr>
      <w:pStyle w:val="Header"/>
      <w:jc w:val="right"/>
      <w:rPr>
        <w:rFonts w:ascii="Calibri" w:hAnsi="Calibri"/>
      </w:rPr>
    </w:pPr>
    <w:r w:rsidRPr="000A349B">
      <w:rPr>
        <w:rFonts w:ascii="Calibri" w:hAnsi="Calibri"/>
      </w:rPr>
      <w:t xml:space="preserve">d/b/a </w:t>
    </w:r>
    <w:r w:rsidR="00194CCA">
      <w:rPr>
        <w:rFonts w:ascii="Calibri" w:hAnsi="Calibri"/>
      </w:rPr>
      <w:t>Rhode Island Energy</w:t>
    </w:r>
  </w:p>
  <w:p w14:paraId="4154D257" w14:textId="290E7A6D" w:rsidR="005A7340" w:rsidRPr="000A349B" w:rsidRDefault="005A7340" w:rsidP="005A7340">
    <w:pPr>
      <w:pStyle w:val="Header"/>
      <w:jc w:val="right"/>
      <w:rPr>
        <w:rFonts w:ascii="Calibri" w:hAnsi="Calibri"/>
      </w:rPr>
    </w:pPr>
    <w:r w:rsidRPr="000A349B">
      <w:rPr>
        <w:rFonts w:ascii="Calibri" w:hAnsi="Calibri"/>
      </w:rPr>
      <w:t>Docket No.</w:t>
    </w:r>
    <w:r>
      <w:rPr>
        <w:rFonts w:ascii="Calibri" w:hAnsi="Calibri"/>
      </w:rPr>
      <w:t xml:space="preserve"> </w:t>
    </w:r>
    <w:r w:rsidR="00EB7C25">
      <w:rPr>
        <w:rFonts w:ascii="Calibri" w:hAnsi="Calibri" w:cs="Calibri"/>
      </w:rPr>
      <w:t>XX-XX-XX</w:t>
    </w:r>
  </w:p>
  <w:p w14:paraId="6E1629B2" w14:textId="6072E272" w:rsidR="005A7340" w:rsidRDefault="00C93704" w:rsidP="00C446B3">
    <w:pPr>
      <w:pStyle w:val="Header"/>
      <w:jc w:val="right"/>
      <w:rPr>
        <w:rFonts w:ascii="Calibri" w:hAnsi="Calibri"/>
      </w:rPr>
    </w:pPr>
    <w:r>
      <w:rPr>
        <w:rFonts w:ascii="Calibri" w:hAnsi="Calibri"/>
      </w:rPr>
      <w:t>202</w:t>
    </w:r>
    <w:r w:rsidR="00EB7C25">
      <w:rPr>
        <w:rFonts w:ascii="Calibri" w:hAnsi="Calibri"/>
      </w:rPr>
      <w:t>5</w:t>
    </w:r>
    <w:r>
      <w:rPr>
        <w:rFonts w:ascii="Calibri" w:hAnsi="Calibri"/>
      </w:rPr>
      <w:t xml:space="preserve"> </w:t>
    </w:r>
    <w:r w:rsidR="008C4BF3">
      <w:rPr>
        <w:rFonts w:ascii="Calibri" w:hAnsi="Calibri"/>
      </w:rPr>
      <w:t>Annual Plan</w:t>
    </w:r>
    <w:r w:rsidR="00C446B3">
      <w:rPr>
        <w:rFonts w:ascii="Calibri" w:hAnsi="Calibri"/>
      </w:rPr>
      <w:t xml:space="preserve"> </w:t>
    </w:r>
    <w:r w:rsidR="005A7340" w:rsidRPr="000A349B">
      <w:rPr>
        <w:rFonts w:ascii="Calibri" w:hAnsi="Calibri"/>
      </w:rPr>
      <w:t xml:space="preserve">Attachment </w:t>
    </w:r>
    <w:r w:rsidR="00A441C6">
      <w:rPr>
        <w:rFonts w:ascii="Calibri" w:hAnsi="Calibri"/>
      </w:rPr>
      <w:t>10</w:t>
    </w:r>
  </w:p>
  <w:p w14:paraId="05B44C0F" w14:textId="65FD03C8" w:rsidR="00D805A7" w:rsidRDefault="00D34CD0" w:rsidP="00C455DB">
    <w:pPr>
      <w:tabs>
        <w:tab w:val="center" w:pos="4320"/>
        <w:tab w:val="right" w:pos="8640"/>
      </w:tabs>
      <w:spacing w:after="0" w:line="240" w:lineRule="auto"/>
      <w:jc w:val="right"/>
      <w:rPr>
        <w:rFonts w:ascii="Calibri" w:eastAsia="Times New Roman" w:hAnsi="Calibri" w:cs="Times New Roman"/>
        <w:sz w:val="24"/>
        <w:szCs w:val="24"/>
      </w:rPr>
    </w:pPr>
    <w:r w:rsidRPr="00B55536">
      <w:rPr>
        <w:rFonts w:ascii="Calibri" w:eastAsia="Times New Roman" w:hAnsi="Calibri" w:cs="Times New Roman"/>
        <w:sz w:val="24"/>
        <w:szCs w:val="24"/>
      </w:rPr>
      <w:t xml:space="preserve">Page </w:t>
    </w:r>
    <w:r w:rsidRPr="00B55536">
      <w:rPr>
        <w:rFonts w:ascii="Calibri" w:eastAsia="Times New Roman" w:hAnsi="Calibri" w:cs="Times New Roman"/>
        <w:sz w:val="24"/>
        <w:szCs w:val="24"/>
      </w:rPr>
      <w:fldChar w:fldCharType="begin"/>
    </w:r>
    <w:r w:rsidRPr="00B55536">
      <w:rPr>
        <w:rFonts w:ascii="Calibri" w:eastAsia="Times New Roman" w:hAnsi="Calibri" w:cs="Times New Roman"/>
        <w:sz w:val="24"/>
        <w:szCs w:val="24"/>
      </w:rPr>
      <w:instrText xml:space="preserve"> PAGE </w:instrText>
    </w:r>
    <w:r w:rsidRPr="00B55536">
      <w:rPr>
        <w:rFonts w:ascii="Calibri" w:eastAsia="Times New Roman" w:hAnsi="Calibri" w:cs="Times New Roman"/>
        <w:sz w:val="24"/>
        <w:szCs w:val="24"/>
      </w:rPr>
      <w:fldChar w:fldCharType="separate"/>
    </w:r>
    <w:r w:rsidR="003111A3">
      <w:rPr>
        <w:rFonts w:ascii="Calibri" w:eastAsia="Times New Roman" w:hAnsi="Calibri" w:cs="Times New Roman"/>
        <w:noProof/>
        <w:sz w:val="24"/>
        <w:szCs w:val="24"/>
      </w:rPr>
      <w:t>1</w:t>
    </w:r>
    <w:r w:rsidRPr="00B55536">
      <w:rPr>
        <w:rFonts w:ascii="Calibri" w:eastAsia="Times New Roman" w:hAnsi="Calibri" w:cs="Times New Roman"/>
        <w:sz w:val="24"/>
        <w:szCs w:val="24"/>
      </w:rPr>
      <w:fldChar w:fldCharType="end"/>
    </w:r>
    <w:r w:rsidRPr="00B55536">
      <w:rPr>
        <w:rFonts w:ascii="Calibri" w:eastAsia="Times New Roman" w:hAnsi="Calibri" w:cs="Times New Roman"/>
        <w:sz w:val="24"/>
        <w:szCs w:val="24"/>
      </w:rPr>
      <w:t xml:space="preserve"> of </w:t>
    </w:r>
    <w:r w:rsidRPr="00B55536">
      <w:rPr>
        <w:rFonts w:ascii="Calibri" w:eastAsia="Times New Roman" w:hAnsi="Calibri" w:cs="Times New Roman"/>
        <w:sz w:val="24"/>
        <w:szCs w:val="24"/>
      </w:rPr>
      <w:fldChar w:fldCharType="begin"/>
    </w:r>
    <w:r w:rsidRPr="00B55536">
      <w:rPr>
        <w:rFonts w:ascii="Calibri" w:eastAsia="Times New Roman" w:hAnsi="Calibri" w:cs="Times New Roman"/>
        <w:sz w:val="24"/>
        <w:szCs w:val="24"/>
      </w:rPr>
      <w:instrText xml:space="preserve"> NUMPAGES </w:instrText>
    </w:r>
    <w:r w:rsidRPr="00B55536">
      <w:rPr>
        <w:rFonts w:ascii="Calibri" w:eastAsia="Times New Roman" w:hAnsi="Calibri" w:cs="Times New Roman"/>
        <w:sz w:val="24"/>
        <w:szCs w:val="24"/>
      </w:rPr>
      <w:fldChar w:fldCharType="separate"/>
    </w:r>
    <w:r w:rsidR="003111A3">
      <w:rPr>
        <w:rFonts w:ascii="Calibri" w:eastAsia="Times New Roman" w:hAnsi="Calibri" w:cs="Times New Roman"/>
        <w:noProof/>
        <w:sz w:val="24"/>
        <w:szCs w:val="24"/>
      </w:rPr>
      <w:t>5</w:t>
    </w:r>
    <w:r w:rsidRPr="00B55536">
      <w:rPr>
        <w:rFonts w:ascii="Calibri" w:eastAsia="Times New Roman" w:hAnsi="Calibri" w:cs="Times New Roman"/>
        <w:sz w:val="24"/>
        <w:szCs w:val="24"/>
      </w:rPr>
      <w:fldChar w:fldCharType="end"/>
    </w:r>
  </w:p>
  <w:p w14:paraId="3686F197" w14:textId="77777777" w:rsidR="00C455DB" w:rsidRPr="00D805A7" w:rsidRDefault="00C455DB" w:rsidP="00C455DB">
    <w:pPr>
      <w:tabs>
        <w:tab w:val="center" w:pos="4320"/>
        <w:tab w:val="right" w:pos="8640"/>
      </w:tabs>
      <w:spacing w:after="0" w:line="240" w:lineRule="auto"/>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87E75"/>
    <w:multiLevelType w:val="hybridMultilevel"/>
    <w:tmpl w:val="779E72E2"/>
    <w:lvl w:ilvl="0" w:tplc="04090001">
      <w:start w:val="1"/>
      <w:numFmt w:val="bullet"/>
      <w:lvlText w:val=""/>
      <w:lvlJc w:val="left"/>
      <w:pPr>
        <w:ind w:left="720" w:hanging="360"/>
      </w:pPr>
      <w:rPr>
        <w:rFonts w:ascii="Symbol" w:hAnsi="Symbol" w:hint="default"/>
      </w:rPr>
    </w:lvl>
    <w:lvl w:ilvl="1" w:tplc="0409001B">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357E14"/>
    <w:multiLevelType w:val="hybridMultilevel"/>
    <w:tmpl w:val="3654A92A"/>
    <w:lvl w:ilvl="0" w:tplc="1CFA0452">
      <w:start w:val="1"/>
      <w:numFmt w:val="bullet"/>
      <w:lvlText w:val=""/>
      <w:lvlJc w:val="left"/>
      <w:pPr>
        <w:ind w:left="720" w:hanging="360"/>
      </w:pPr>
      <w:rPr>
        <w:rFonts w:ascii="Symbol" w:hAnsi="Symbol" w:hint="default"/>
      </w:rPr>
    </w:lvl>
    <w:lvl w:ilvl="1" w:tplc="0D140C76">
      <w:start w:val="1"/>
      <w:numFmt w:val="bullet"/>
      <w:lvlText w:val="o"/>
      <w:lvlJc w:val="left"/>
      <w:pPr>
        <w:ind w:left="1440" w:hanging="360"/>
      </w:pPr>
      <w:rPr>
        <w:rFonts w:ascii="Courier New" w:hAnsi="Courier New" w:hint="default"/>
      </w:rPr>
    </w:lvl>
    <w:lvl w:ilvl="2" w:tplc="507633E4">
      <w:start w:val="1"/>
      <w:numFmt w:val="bullet"/>
      <w:lvlText w:val=""/>
      <w:lvlJc w:val="left"/>
      <w:pPr>
        <w:ind w:left="2160" w:hanging="360"/>
      </w:pPr>
      <w:rPr>
        <w:rFonts w:ascii="Symbol" w:hAnsi="Symbol" w:hint="default"/>
      </w:rPr>
    </w:lvl>
    <w:lvl w:ilvl="3" w:tplc="09A2CCCE">
      <w:start w:val="1"/>
      <w:numFmt w:val="bullet"/>
      <w:lvlText w:val=""/>
      <w:lvlJc w:val="left"/>
      <w:pPr>
        <w:ind w:left="2880" w:hanging="360"/>
      </w:pPr>
      <w:rPr>
        <w:rFonts w:ascii="Symbol" w:hAnsi="Symbol" w:hint="default"/>
      </w:rPr>
    </w:lvl>
    <w:lvl w:ilvl="4" w:tplc="A7D62EBC">
      <w:start w:val="1"/>
      <w:numFmt w:val="bullet"/>
      <w:lvlText w:val="o"/>
      <w:lvlJc w:val="left"/>
      <w:pPr>
        <w:ind w:left="3600" w:hanging="360"/>
      </w:pPr>
      <w:rPr>
        <w:rFonts w:ascii="Courier New" w:hAnsi="Courier New" w:hint="default"/>
      </w:rPr>
    </w:lvl>
    <w:lvl w:ilvl="5" w:tplc="291C8754">
      <w:start w:val="1"/>
      <w:numFmt w:val="bullet"/>
      <w:lvlText w:val=""/>
      <w:lvlJc w:val="left"/>
      <w:pPr>
        <w:ind w:left="4320" w:hanging="360"/>
      </w:pPr>
      <w:rPr>
        <w:rFonts w:ascii="Wingdings" w:hAnsi="Wingdings" w:hint="default"/>
      </w:rPr>
    </w:lvl>
    <w:lvl w:ilvl="6" w:tplc="267836C4">
      <w:start w:val="1"/>
      <w:numFmt w:val="bullet"/>
      <w:lvlText w:val=""/>
      <w:lvlJc w:val="left"/>
      <w:pPr>
        <w:ind w:left="5040" w:hanging="360"/>
      </w:pPr>
      <w:rPr>
        <w:rFonts w:ascii="Symbol" w:hAnsi="Symbol" w:hint="default"/>
      </w:rPr>
    </w:lvl>
    <w:lvl w:ilvl="7" w:tplc="48A69226">
      <w:start w:val="1"/>
      <w:numFmt w:val="bullet"/>
      <w:lvlText w:val="o"/>
      <w:lvlJc w:val="left"/>
      <w:pPr>
        <w:ind w:left="5760" w:hanging="360"/>
      </w:pPr>
      <w:rPr>
        <w:rFonts w:ascii="Courier New" w:hAnsi="Courier New" w:hint="default"/>
      </w:rPr>
    </w:lvl>
    <w:lvl w:ilvl="8" w:tplc="5FFA51E6">
      <w:start w:val="1"/>
      <w:numFmt w:val="bullet"/>
      <w:lvlText w:val=""/>
      <w:lvlJc w:val="left"/>
      <w:pPr>
        <w:ind w:left="6480" w:hanging="360"/>
      </w:pPr>
      <w:rPr>
        <w:rFonts w:ascii="Wingdings" w:hAnsi="Wingdings" w:hint="default"/>
      </w:rPr>
    </w:lvl>
  </w:abstractNum>
  <w:abstractNum w:abstractNumId="2" w15:restartNumberingAfterBreak="0">
    <w:nsid w:val="217D74F4"/>
    <w:multiLevelType w:val="hybridMultilevel"/>
    <w:tmpl w:val="EF26085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253A6C50"/>
    <w:multiLevelType w:val="hybridMultilevel"/>
    <w:tmpl w:val="F7668D30"/>
    <w:lvl w:ilvl="0" w:tplc="F788B48A">
      <w:start w:val="1"/>
      <w:numFmt w:val="bullet"/>
      <w:lvlText w:val=""/>
      <w:lvlJc w:val="left"/>
      <w:pPr>
        <w:ind w:left="720" w:hanging="360"/>
      </w:pPr>
      <w:rPr>
        <w:rFonts w:ascii="Symbol" w:hAnsi="Symbol" w:hint="default"/>
      </w:rPr>
    </w:lvl>
    <w:lvl w:ilvl="1" w:tplc="B7720F32">
      <w:start w:val="1"/>
      <w:numFmt w:val="bullet"/>
      <w:lvlText w:val=""/>
      <w:lvlJc w:val="left"/>
      <w:pPr>
        <w:ind w:left="1440" w:hanging="360"/>
      </w:pPr>
      <w:rPr>
        <w:rFonts w:ascii="Symbol" w:hAnsi="Symbol" w:hint="default"/>
      </w:rPr>
    </w:lvl>
    <w:lvl w:ilvl="2" w:tplc="6EF41816">
      <w:start w:val="1"/>
      <w:numFmt w:val="bullet"/>
      <w:lvlText w:val=""/>
      <w:lvlJc w:val="left"/>
      <w:pPr>
        <w:ind w:left="2160" w:hanging="360"/>
      </w:pPr>
      <w:rPr>
        <w:rFonts w:ascii="Wingdings" w:hAnsi="Wingdings" w:hint="default"/>
      </w:rPr>
    </w:lvl>
    <w:lvl w:ilvl="3" w:tplc="8C8EBD12">
      <w:start w:val="1"/>
      <w:numFmt w:val="bullet"/>
      <w:lvlText w:val=""/>
      <w:lvlJc w:val="left"/>
      <w:pPr>
        <w:ind w:left="2880" w:hanging="360"/>
      </w:pPr>
      <w:rPr>
        <w:rFonts w:ascii="Symbol" w:hAnsi="Symbol" w:hint="default"/>
      </w:rPr>
    </w:lvl>
    <w:lvl w:ilvl="4" w:tplc="047420DA">
      <w:start w:val="1"/>
      <w:numFmt w:val="bullet"/>
      <w:lvlText w:val="o"/>
      <w:lvlJc w:val="left"/>
      <w:pPr>
        <w:ind w:left="3600" w:hanging="360"/>
      </w:pPr>
      <w:rPr>
        <w:rFonts w:ascii="Courier New" w:hAnsi="Courier New" w:hint="default"/>
      </w:rPr>
    </w:lvl>
    <w:lvl w:ilvl="5" w:tplc="B4D87758">
      <w:start w:val="1"/>
      <w:numFmt w:val="bullet"/>
      <w:lvlText w:val=""/>
      <w:lvlJc w:val="left"/>
      <w:pPr>
        <w:ind w:left="4320" w:hanging="360"/>
      </w:pPr>
      <w:rPr>
        <w:rFonts w:ascii="Wingdings" w:hAnsi="Wingdings" w:hint="default"/>
      </w:rPr>
    </w:lvl>
    <w:lvl w:ilvl="6" w:tplc="FFB692E4">
      <w:start w:val="1"/>
      <w:numFmt w:val="bullet"/>
      <w:lvlText w:val=""/>
      <w:lvlJc w:val="left"/>
      <w:pPr>
        <w:ind w:left="5040" w:hanging="360"/>
      </w:pPr>
      <w:rPr>
        <w:rFonts w:ascii="Symbol" w:hAnsi="Symbol" w:hint="default"/>
      </w:rPr>
    </w:lvl>
    <w:lvl w:ilvl="7" w:tplc="9EFA5490">
      <w:start w:val="1"/>
      <w:numFmt w:val="bullet"/>
      <w:lvlText w:val="o"/>
      <w:lvlJc w:val="left"/>
      <w:pPr>
        <w:ind w:left="5760" w:hanging="360"/>
      </w:pPr>
      <w:rPr>
        <w:rFonts w:ascii="Courier New" w:hAnsi="Courier New" w:hint="default"/>
      </w:rPr>
    </w:lvl>
    <w:lvl w:ilvl="8" w:tplc="79043514">
      <w:start w:val="1"/>
      <w:numFmt w:val="bullet"/>
      <w:lvlText w:val=""/>
      <w:lvlJc w:val="left"/>
      <w:pPr>
        <w:ind w:left="6480" w:hanging="360"/>
      </w:pPr>
      <w:rPr>
        <w:rFonts w:ascii="Wingdings" w:hAnsi="Wingdings" w:hint="default"/>
      </w:rPr>
    </w:lvl>
  </w:abstractNum>
  <w:abstractNum w:abstractNumId="4" w15:restartNumberingAfterBreak="0">
    <w:nsid w:val="3007270C"/>
    <w:multiLevelType w:val="hybridMultilevel"/>
    <w:tmpl w:val="602A8448"/>
    <w:lvl w:ilvl="0" w:tplc="442EFE0E">
      <w:start w:val="1"/>
      <w:numFmt w:val="bullet"/>
      <w:lvlText w:val=""/>
      <w:lvlJc w:val="left"/>
      <w:pPr>
        <w:ind w:left="720" w:hanging="360"/>
      </w:pPr>
      <w:rPr>
        <w:rFonts w:ascii="Symbol" w:hAnsi="Symbol" w:hint="default"/>
      </w:rPr>
    </w:lvl>
    <w:lvl w:ilvl="1" w:tplc="F48ADE78">
      <w:start w:val="1"/>
      <w:numFmt w:val="bullet"/>
      <w:lvlText w:val=""/>
      <w:lvlJc w:val="left"/>
      <w:pPr>
        <w:ind w:left="1440" w:hanging="360"/>
      </w:pPr>
      <w:rPr>
        <w:rFonts w:ascii="Symbol" w:hAnsi="Symbol" w:hint="default"/>
      </w:rPr>
    </w:lvl>
    <w:lvl w:ilvl="2" w:tplc="3984CFEA">
      <w:start w:val="1"/>
      <w:numFmt w:val="bullet"/>
      <w:lvlText w:val=""/>
      <w:lvlJc w:val="left"/>
      <w:pPr>
        <w:ind w:left="2160" w:hanging="360"/>
      </w:pPr>
      <w:rPr>
        <w:rFonts w:ascii="Wingdings" w:hAnsi="Wingdings" w:hint="default"/>
      </w:rPr>
    </w:lvl>
    <w:lvl w:ilvl="3" w:tplc="02664A0E">
      <w:start w:val="1"/>
      <w:numFmt w:val="bullet"/>
      <w:lvlText w:val=""/>
      <w:lvlJc w:val="left"/>
      <w:pPr>
        <w:ind w:left="2880" w:hanging="360"/>
      </w:pPr>
      <w:rPr>
        <w:rFonts w:ascii="Symbol" w:hAnsi="Symbol" w:hint="default"/>
      </w:rPr>
    </w:lvl>
    <w:lvl w:ilvl="4" w:tplc="4D8688A2">
      <w:start w:val="1"/>
      <w:numFmt w:val="bullet"/>
      <w:lvlText w:val="o"/>
      <w:lvlJc w:val="left"/>
      <w:pPr>
        <w:ind w:left="3600" w:hanging="360"/>
      </w:pPr>
      <w:rPr>
        <w:rFonts w:ascii="Courier New" w:hAnsi="Courier New" w:hint="default"/>
      </w:rPr>
    </w:lvl>
    <w:lvl w:ilvl="5" w:tplc="223EF576">
      <w:start w:val="1"/>
      <w:numFmt w:val="bullet"/>
      <w:lvlText w:val=""/>
      <w:lvlJc w:val="left"/>
      <w:pPr>
        <w:ind w:left="4320" w:hanging="360"/>
      </w:pPr>
      <w:rPr>
        <w:rFonts w:ascii="Wingdings" w:hAnsi="Wingdings" w:hint="default"/>
      </w:rPr>
    </w:lvl>
    <w:lvl w:ilvl="6" w:tplc="46E07014">
      <w:start w:val="1"/>
      <w:numFmt w:val="bullet"/>
      <w:lvlText w:val=""/>
      <w:lvlJc w:val="left"/>
      <w:pPr>
        <w:ind w:left="5040" w:hanging="360"/>
      </w:pPr>
      <w:rPr>
        <w:rFonts w:ascii="Symbol" w:hAnsi="Symbol" w:hint="default"/>
      </w:rPr>
    </w:lvl>
    <w:lvl w:ilvl="7" w:tplc="49047590">
      <w:start w:val="1"/>
      <w:numFmt w:val="bullet"/>
      <w:lvlText w:val="o"/>
      <w:lvlJc w:val="left"/>
      <w:pPr>
        <w:ind w:left="5760" w:hanging="360"/>
      </w:pPr>
      <w:rPr>
        <w:rFonts w:ascii="Courier New" w:hAnsi="Courier New" w:hint="default"/>
      </w:rPr>
    </w:lvl>
    <w:lvl w:ilvl="8" w:tplc="A58EA898">
      <w:start w:val="1"/>
      <w:numFmt w:val="bullet"/>
      <w:lvlText w:val=""/>
      <w:lvlJc w:val="left"/>
      <w:pPr>
        <w:ind w:left="6480" w:hanging="360"/>
      </w:pPr>
      <w:rPr>
        <w:rFonts w:ascii="Wingdings" w:hAnsi="Wingdings" w:hint="default"/>
      </w:rPr>
    </w:lvl>
  </w:abstractNum>
  <w:abstractNum w:abstractNumId="5" w15:restartNumberingAfterBreak="0">
    <w:nsid w:val="3A6A3EC4"/>
    <w:multiLevelType w:val="hybridMultilevel"/>
    <w:tmpl w:val="345E59E4"/>
    <w:lvl w:ilvl="0" w:tplc="FA866AA0">
      <w:start w:val="1"/>
      <w:numFmt w:val="bullet"/>
      <w:lvlText w:val=""/>
      <w:lvlJc w:val="left"/>
      <w:pPr>
        <w:ind w:left="720" w:hanging="360"/>
      </w:pPr>
      <w:rPr>
        <w:rFonts w:ascii="Symbol" w:hAnsi="Symbol" w:hint="default"/>
      </w:rPr>
    </w:lvl>
    <w:lvl w:ilvl="1" w:tplc="EB969642">
      <w:start w:val="1"/>
      <w:numFmt w:val="bullet"/>
      <w:lvlText w:val="o"/>
      <w:lvlJc w:val="left"/>
      <w:pPr>
        <w:ind w:left="1440" w:hanging="360"/>
      </w:pPr>
      <w:rPr>
        <w:rFonts w:ascii="Courier New" w:hAnsi="Courier New" w:hint="default"/>
      </w:rPr>
    </w:lvl>
    <w:lvl w:ilvl="2" w:tplc="EA9CF0FC">
      <w:start w:val="1"/>
      <w:numFmt w:val="bullet"/>
      <w:lvlText w:val=""/>
      <w:lvlJc w:val="left"/>
      <w:pPr>
        <w:ind w:left="2160" w:hanging="360"/>
      </w:pPr>
      <w:rPr>
        <w:rFonts w:ascii="Wingdings" w:hAnsi="Wingdings" w:hint="default"/>
      </w:rPr>
    </w:lvl>
    <w:lvl w:ilvl="3" w:tplc="AD2052FC">
      <w:start w:val="1"/>
      <w:numFmt w:val="bullet"/>
      <w:lvlText w:val=""/>
      <w:lvlJc w:val="left"/>
      <w:pPr>
        <w:ind w:left="2880" w:hanging="360"/>
      </w:pPr>
      <w:rPr>
        <w:rFonts w:ascii="Symbol" w:hAnsi="Symbol" w:hint="default"/>
      </w:rPr>
    </w:lvl>
    <w:lvl w:ilvl="4" w:tplc="1A8A9C38">
      <w:start w:val="1"/>
      <w:numFmt w:val="bullet"/>
      <w:lvlText w:val="o"/>
      <w:lvlJc w:val="left"/>
      <w:pPr>
        <w:ind w:left="3600" w:hanging="360"/>
      </w:pPr>
      <w:rPr>
        <w:rFonts w:ascii="Courier New" w:hAnsi="Courier New" w:hint="default"/>
      </w:rPr>
    </w:lvl>
    <w:lvl w:ilvl="5" w:tplc="77D0FF54">
      <w:start w:val="1"/>
      <w:numFmt w:val="bullet"/>
      <w:lvlText w:val=""/>
      <w:lvlJc w:val="left"/>
      <w:pPr>
        <w:ind w:left="4320" w:hanging="360"/>
      </w:pPr>
      <w:rPr>
        <w:rFonts w:ascii="Wingdings" w:hAnsi="Wingdings" w:hint="default"/>
      </w:rPr>
    </w:lvl>
    <w:lvl w:ilvl="6" w:tplc="F2540948">
      <w:start w:val="1"/>
      <w:numFmt w:val="bullet"/>
      <w:lvlText w:val=""/>
      <w:lvlJc w:val="left"/>
      <w:pPr>
        <w:ind w:left="5040" w:hanging="360"/>
      </w:pPr>
      <w:rPr>
        <w:rFonts w:ascii="Symbol" w:hAnsi="Symbol" w:hint="default"/>
      </w:rPr>
    </w:lvl>
    <w:lvl w:ilvl="7" w:tplc="7EE22B8C">
      <w:start w:val="1"/>
      <w:numFmt w:val="bullet"/>
      <w:lvlText w:val="o"/>
      <w:lvlJc w:val="left"/>
      <w:pPr>
        <w:ind w:left="5760" w:hanging="360"/>
      </w:pPr>
      <w:rPr>
        <w:rFonts w:ascii="Courier New" w:hAnsi="Courier New" w:hint="default"/>
      </w:rPr>
    </w:lvl>
    <w:lvl w:ilvl="8" w:tplc="1084057A">
      <w:start w:val="1"/>
      <w:numFmt w:val="bullet"/>
      <w:lvlText w:val=""/>
      <w:lvlJc w:val="left"/>
      <w:pPr>
        <w:ind w:left="6480" w:hanging="360"/>
      </w:pPr>
      <w:rPr>
        <w:rFonts w:ascii="Wingdings" w:hAnsi="Wingdings" w:hint="default"/>
      </w:rPr>
    </w:lvl>
  </w:abstractNum>
  <w:abstractNum w:abstractNumId="6" w15:restartNumberingAfterBreak="0">
    <w:nsid w:val="49D10DDA"/>
    <w:multiLevelType w:val="hybridMultilevel"/>
    <w:tmpl w:val="0F929F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0BD6BEC"/>
    <w:multiLevelType w:val="hybridMultilevel"/>
    <w:tmpl w:val="FEF0C806"/>
    <w:lvl w:ilvl="0" w:tplc="3CC4883E">
      <w:start w:val="1"/>
      <w:numFmt w:val="bullet"/>
      <w:lvlText w:val=""/>
      <w:lvlJc w:val="left"/>
      <w:pPr>
        <w:ind w:left="720" w:hanging="360"/>
      </w:pPr>
      <w:rPr>
        <w:rFonts w:ascii="Symbol" w:hAnsi="Symbol" w:hint="default"/>
      </w:rPr>
    </w:lvl>
    <w:lvl w:ilvl="1" w:tplc="1D56EA8E">
      <w:start w:val="1"/>
      <w:numFmt w:val="bullet"/>
      <w:lvlText w:val="o"/>
      <w:lvlJc w:val="left"/>
      <w:pPr>
        <w:ind w:left="1440" w:hanging="360"/>
      </w:pPr>
      <w:rPr>
        <w:rFonts w:ascii="Courier New" w:hAnsi="Courier New" w:hint="default"/>
      </w:rPr>
    </w:lvl>
    <w:lvl w:ilvl="2" w:tplc="01F21E96">
      <w:start w:val="1"/>
      <w:numFmt w:val="bullet"/>
      <w:lvlText w:val=""/>
      <w:lvlJc w:val="left"/>
      <w:pPr>
        <w:ind w:left="2160" w:hanging="360"/>
      </w:pPr>
      <w:rPr>
        <w:rFonts w:ascii="Wingdings" w:hAnsi="Wingdings" w:hint="default"/>
      </w:rPr>
    </w:lvl>
    <w:lvl w:ilvl="3" w:tplc="A87A0280">
      <w:start w:val="1"/>
      <w:numFmt w:val="bullet"/>
      <w:lvlText w:val=""/>
      <w:lvlJc w:val="left"/>
      <w:pPr>
        <w:ind w:left="2880" w:hanging="360"/>
      </w:pPr>
      <w:rPr>
        <w:rFonts w:ascii="Symbol" w:hAnsi="Symbol" w:hint="default"/>
      </w:rPr>
    </w:lvl>
    <w:lvl w:ilvl="4" w:tplc="6694C250">
      <w:start w:val="1"/>
      <w:numFmt w:val="bullet"/>
      <w:lvlText w:val="o"/>
      <w:lvlJc w:val="left"/>
      <w:pPr>
        <w:ind w:left="3600" w:hanging="360"/>
      </w:pPr>
      <w:rPr>
        <w:rFonts w:ascii="Courier New" w:hAnsi="Courier New" w:hint="default"/>
      </w:rPr>
    </w:lvl>
    <w:lvl w:ilvl="5" w:tplc="137281C4">
      <w:start w:val="1"/>
      <w:numFmt w:val="bullet"/>
      <w:lvlText w:val=""/>
      <w:lvlJc w:val="left"/>
      <w:pPr>
        <w:ind w:left="4320" w:hanging="360"/>
      </w:pPr>
      <w:rPr>
        <w:rFonts w:ascii="Wingdings" w:hAnsi="Wingdings" w:hint="default"/>
      </w:rPr>
    </w:lvl>
    <w:lvl w:ilvl="6" w:tplc="D5025882">
      <w:start w:val="1"/>
      <w:numFmt w:val="bullet"/>
      <w:lvlText w:val=""/>
      <w:lvlJc w:val="left"/>
      <w:pPr>
        <w:ind w:left="5040" w:hanging="360"/>
      </w:pPr>
      <w:rPr>
        <w:rFonts w:ascii="Symbol" w:hAnsi="Symbol" w:hint="default"/>
      </w:rPr>
    </w:lvl>
    <w:lvl w:ilvl="7" w:tplc="D0B2DB42">
      <w:start w:val="1"/>
      <w:numFmt w:val="bullet"/>
      <w:lvlText w:val="o"/>
      <w:lvlJc w:val="left"/>
      <w:pPr>
        <w:ind w:left="5760" w:hanging="360"/>
      </w:pPr>
      <w:rPr>
        <w:rFonts w:ascii="Courier New" w:hAnsi="Courier New" w:hint="default"/>
      </w:rPr>
    </w:lvl>
    <w:lvl w:ilvl="8" w:tplc="19FC5C2C">
      <w:start w:val="1"/>
      <w:numFmt w:val="bullet"/>
      <w:lvlText w:val=""/>
      <w:lvlJc w:val="left"/>
      <w:pPr>
        <w:ind w:left="6480" w:hanging="360"/>
      </w:pPr>
      <w:rPr>
        <w:rFonts w:ascii="Wingdings" w:hAnsi="Wingdings" w:hint="default"/>
      </w:rPr>
    </w:lvl>
  </w:abstractNum>
  <w:abstractNum w:abstractNumId="8" w15:restartNumberingAfterBreak="0">
    <w:nsid w:val="7F3E43B5"/>
    <w:multiLevelType w:val="hybridMultilevel"/>
    <w:tmpl w:val="FF90D914"/>
    <w:lvl w:ilvl="0" w:tplc="04090003">
      <w:start w:val="1"/>
      <w:numFmt w:val="bullet"/>
      <w:lvlText w:val="o"/>
      <w:lvlJc w:val="left"/>
      <w:pPr>
        <w:ind w:left="1800" w:hanging="360"/>
      </w:pPr>
      <w:rPr>
        <w:rFonts w:ascii="Courier New" w:hAnsi="Courier New" w:cs="Courier New"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661889020">
    <w:abstractNumId w:val="1"/>
  </w:num>
  <w:num w:numId="2" w16cid:durableId="1713650742">
    <w:abstractNumId w:val="5"/>
  </w:num>
  <w:num w:numId="3" w16cid:durableId="1563368939">
    <w:abstractNumId w:val="4"/>
  </w:num>
  <w:num w:numId="4" w16cid:durableId="1569655553">
    <w:abstractNumId w:val="3"/>
  </w:num>
  <w:num w:numId="5" w16cid:durableId="1256744283">
    <w:abstractNumId w:val="7"/>
  </w:num>
  <w:num w:numId="6" w16cid:durableId="1943610609">
    <w:abstractNumId w:val="0"/>
  </w:num>
  <w:num w:numId="7" w16cid:durableId="1114715758">
    <w:abstractNumId w:val="6"/>
  </w:num>
  <w:num w:numId="8" w16cid:durableId="1039283322">
    <w:abstractNumId w:val="8"/>
  </w:num>
  <w:num w:numId="9" w16cid:durableId="3248675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4D8"/>
    <w:rsid w:val="00001965"/>
    <w:rsid w:val="00002E7F"/>
    <w:rsid w:val="00010D11"/>
    <w:rsid w:val="000121B2"/>
    <w:rsid w:val="00015A7B"/>
    <w:rsid w:val="00025998"/>
    <w:rsid w:val="000425E7"/>
    <w:rsid w:val="00042DC5"/>
    <w:rsid w:val="0004704E"/>
    <w:rsid w:val="0006209C"/>
    <w:rsid w:val="00077414"/>
    <w:rsid w:val="00090223"/>
    <w:rsid w:val="0009712C"/>
    <w:rsid w:val="000A27CF"/>
    <w:rsid w:val="000A32DC"/>
    <w:rsid w:val="000A501A"/>
    <w:rsid w:val="000A7925"/>
    <w:rsid w:val="000B13CD"/>
    <w:rsid w:val="000B35D7"/>
    <w:rsid w:val="000C042F"/>
    <w:rsid w:val="000E1D60"/>
    <w:rsid w:val="000E5D02"/>
    <w:rsid w:val="000F17F8"/>
    <w:rsid w:val="000F192B"/>
    <w:rsid w:val="00104D58"/>
    <w:rsid w:val="00110579"/>
    <w:rsid w:val="00122568"/>
    <w:rsid w:val="001233A2"/>
    <w:rsid w:val="00124525"/>
    <w:rsid w:val="00126A2B"/>
    <w:rsid w:val="001326FF"/>
    <w:rsid w:val="001544D8"/>
    <w:rsid w:val="001557E8"/>
    <w:rsid w:val="00155C32"/>
    <w:rsid w:val="001604FE"/>
    <w:rsid w:val="0018358B"/>
    <w:rsid w:val="00191DE1"/>
    <w:rsid w:val="00194CCA"/>
    <w:rsid w:val="00194F97"/>
    <w:rsid w:val="001959B4"/>
    <w:rsid w:val="001966C8"/>
    <w:rsid w:val="001B3A17"/>
    <w:rsid w:val="001B66C6"/>
    <w:rsid w:val="001C33DF"/>
    <w:rsid w:val="001D37EE"/>
    <w:rsid w:val="001F2B2E"/>
    <w:rsid w:val="001F5907"/>
    <w:rsid w:val="0020118D"/>
    <w:rsid w:val="0020152B"/>
    <w:rsid w:val="002053A5"/>
    <w:rsid w:val="00217F81"/>
    <w:rsid w:val="00234311"/>
    <w:rsid w:val="00236813"/>
    <w:rsid w:val="00246844"/>
    <w:rsid w:val="00251BA2"/>
    <w:rsid w:val="00255A0C"/>
    <w:rsid w:val="002732A7"/>
    <w:rsid w:val="00281528"/>
    <w:rsid w:val="002939C9"/>
    <w:rsid w:val="002A5C5F"/>
    <w:rsid w:val="002B38C5"/>
    <w:rsid w:val="002C3719"/>
    <w:rsid w:val="002D3AB5"/>
    <w:rsid w:val="002D55DE"/>
    <w:rsid w:val="002F1095"/>
    <w:rsid w:val="002F6304"/>
    <w:rsid w:val="002F680F"/>
    <w:rsid w:val="00303DA4"/>
    <w:rsid w:val="003111A3"/>
    <w:rsid w:val="0033632C"/>
    <w:rsid w:val="00342A76"/>
    <w:rsid w:val="003454CE"/>
    <w:rsid w:val="00346699"/>
    <w:rsid w:val="00350D25"/>
    <w:rsid w:val="0036386A"/>
    <w:rsid w:val="003661A7"/>
    <w:rsid w:val="003744EE"/>
    <w:rsid w:val="00383A5D"/>
    <w:rsid w:val="00384BFC"/>
    <w:rsid w:val="003A49D2"/>
    <w:rsid w:val="003A6FA8"/>
    <w:rsid w:val="003A747A"/>
    <w:rsid w:val="003B0818"/>
    <w:rsid w:val="003B1DC6"/>
    <w:rsid w:val="003D00BD"/>
    <w:rsid w:val="003D5973"/>
    <w:rsid w:val="003E4EEF"/>
    <w:rsid w:val="003F55A9"/>
    <w:rsid w:val="003F69D1"/>
    <w:rsid w:val="00404851"/>
    <w:rsid w:val="00404DE2"/>
    <w:rsid w:val="00420049"/>
    <w:rsid w:val="0043168C"/>
    <w:rsid w:val="00435197"/>
    <w:rsid w:val="00436B0A"/>
    <w:rsid w:val="00440397"/>
    <w:rsid w:val="00444094"/>
    <w:rsid w:val="004449DD"/>
    <w:rsid w:val="00447A98"/>
    <w:rsid w:val="00451117"/>
    <w:rsid w:val="00462E2B"/>
    <w:rsid w:val="00464E91"/>
    <w:rsid w:val="0047105A"/>
    <w:rsid w:val="0047109C"/>
    <w:rsid w:val="00486240"/>
    <w:rsid w:val="00492268"/>
    <w:rsid w:val="004A12DA"/>
    <w:rsid w:val="004B1178"/>
    <w:rsid w:val="004B4BD7"/>
    <w:rsid w:val="004B5950"/>
    <w:rsid w:val="004B670F"/>
    <w:rsid w:val="004B74E5"/>
    <w:rsid w:val="004C3457"/>
    <w:rsid w:val="004C3596"/>
    <w:rsid w:val="004D2E30"/>
    <w:rsid w:val="004F101E"/>
    <w:rsid w:val="004F6814"/>
    <w:rsid w:val="004F7CFB"/>
    <w:rsid w:val="005017D0"/>
    <w:rsid w:val="005069B7"/>
    <w:rsid w:val="005102C1"/>
    <w:rsid w:val="00517666"/>
    <w:rsid w:val="0052068A"/>
    <w:rsid w:val="00521856"/>
    <w:rsid w:val="0052642F"/>
    <w:rsid w:val="00530F9F"/>
    <w:rsid w:val="00535F77"/>
    <w:rsid w:val="00544C03"/>
    <w:rsid w:val="0055181A"/>
    <w:rsid w:val="00554AC9"/>
    <w:rsid w:val="00556A95"/>
    <w:rsid w:val="0055750B"/>
    <w:rsid w:val="00573AB0"/>
    <w:rsid w:val="0057501C"/>
    <w:rsid w:val="0058247D"/>
    <w:rsid w:val="00582B1F"/>
    <w:rsid w:val="0058598D"/>
    <w:rsid w:val="005875C7"/>
    <w:rsid w:val="00587DD0"/>
    <w:rsid w:val="005938D9"/>
    <w:rsid w:val="005A7340"/>
    <w:rsid w:val="005B11D8"/>
    <w:rsid w:val="005C2237"/>
    <w:rsid w:val="005E1D81"/>
    <w:rsid w:val="005E5082"/>
    <w:rsid w:val="005E58D3"/>
    <w:rsid w:val="005E5B99"/>
    <w:rsid w:val="005E7CE5"/>
    <w:rsid w:val="005F2724"/>
    <w:rsid w:val="005F67BC"/>
    <w:rsid w:val="005F7C78"/>
    <w:rsid w:val="0060464F"/>
    <w:rsid w:val="0060798D"/>
    <w:rsid w:val="00616C51"/>
    <w:rsid w:val="00616F50"/>
    <w:rsid w:val="00621862"/>
    <w:rsid w:val="00627AEC"/>
    <w:rsid w:val="00643493"/>
    <w:rsid w:val="00650900"/>
    <w:rsid w:val="00653EFB"/>
    <w:rsid w:val="0066772C"/>
    <w:rsid w:val="00686B19"/>
    <w:rsid w:val="006A1626"/>
    <w:rsid w:val="006B7284"/>
    <w:rsid w:val="006C02BD"/>
    <w:rsid w:val="006C729B"/>
    <w:rsid w:val="00710341"/>
    <w:rsid w:val="00710503"/>
    <w:rsid w:val="00711B2D"/>
    <w:rsid w:val="00713F2B"/>
    <w:rsid w:val="007140DB"/>
    <w:rsid w:val="00720491"/>
    <w:rsid w:val="00737132"/>
    <w:rsid w:val="0075287C"/>
    <w:rsid w:val="00757860"/>
    <w:rsid w:val="007638A9"/>
    <w:rsid w:val="00772EB3"/>
    <w:rsid w:val="00785A7B"/>
    <w:rsid w:val="00792082"/>
    <w:rsid w:val="007A1594"/>
    <w:rsid w:val="007B00C5"/>
    <w:rsid w:val="007B17B1"/>
    <w:rsid w:val="007D62C2"/>
    <w:rsid w:val="007E3000"/>
    <w:rsid w:val="007E40C8"/>
    <w:rsid w:val="007E63CD"/>
    <w:rsid w:val="007E64B5"/>
    <w:rsid w:val="00816693"/>
    <w:rsid w:val="00841ACB"/>
    <w:rsid w:val="00842521"/>
    <w:rsid w:val="00847C8D"/>
    <w:rsid w:val="00850C81"/>
    <w:rsid w:val="0085278F"/>
    <w:rsid w:val="008540A5"/>
    <w:rsid w:val="00860683"/>
    <w:rsid w:val="008677BD"/>
    <w:rsid w:val="00873A74"/>
    <w:rsid w:val="00876F37"/>
    <w:rsid w:val="008A0E27"/>
    <w:rsid w:val="008A41E8"/>
    <w:rsid w:val="008A48D8"/>
    <w:rsid w:val="008A6103"/>
    <w:rsid w:val="008A7B38"/>
    <w:rsid w:val="008B017C"/>
    <w:rsid w:val="008C4BF3"/>
    <w:rsid w:val="008C7F16"/>
    <w:rsid w:val="008D1ADF"/>
    <w:rsid w:val="008D2365"/>
    <w:rsid w:val="008D2E71"/>
    <w:rsid w:val="008D3948"/>
    <w:rsid w:val="008F5C29"/>
    <w:rsid w:val="00912DAA"/>
    <w:rsid w:val="00921318"/>
    <w:rsid w:val="009227B0"/>
    <w:rsid w:val="00935903"/>
    <w:rsid w:val="00941962"/>
    <w:rsid w:val="00942B44"/>
    <w:rsid w:val="009604A4"/>
    <w:rsid w:val="00970C7D"/>
    <w:rsid w:val="00981A36"/>
    <w:rsid w:val="009A7481"/>
    <w:rsid w:val="009B0022"/>
    <w:rsid w:val="009B435B"/>
    <w:rsid w:val="009D1DB9"/>
    <w:rsid w:val="009D58BF"/>
    <w:rsid w:val="009D7011"/>
    <w:rsid w:val="009E1CAD"/>
    <w:rsid w:val="009F02AA"/>
    <w:rsid w:val="00A054A3"/>
    <w:rsid w:val="00A05B6C"/>
    <w:rsid w:val="00A0688A"/>
    <w:rsid w:val="00A114F4"/>
    <w:rsid w:val="00A14C1E"/>
    <w:rsid w:val="00A43ECC"/>
    <w:rsid w:val="00A441C6"/>
    <w:rsid w:val="00A7601E"/>
    <w:rsid w:val="00A76663"/>
    <w:rsid w:val="00A81761"/>
    <w:rsid w:val="00A86EA9"/>
    <w:rsid w:val="00AB4381"/>
    <w:rsid w:val="00AC2FCA"/>
    <w:rsid w:val="00AE4204"/>
    <w:rsid w:val="00B15404"/>
    <w:rsid w:val="00B17799"/>
    <w:rsid w:val="00B278B7"/>
    <w:rsid w:val="00B34EA7"/>
    <w:rsid w:val="00B40D4C"/>
    <w:rsid w:val="00B42850"/>
    <w:rsid w:val="00B44D0A"/>
    <w:rsid w:val="00B527C5"/>
    <w:rsid w:val="00B53157"/>
    <w:rsid w:val="00B54CAD"/>
    <w:rsid w:val="00B574D9"/>
    <w:rsid w:val="00B6066A"/>
    <w:rsid w:val="00B63A0C"/>
    <w:rsid w:val="00B675B6"/>
    <w:rsid w:val="00B84188"/>
    <w:rsid w:val="00B94FF1"/>
    <w:rsid w:val="00BA4DD2"/>
    <w:rsid w:val="00BB11D5"/>
    <w:rsid w:val="00BC05E9"/>
    <w:rsid w:val="00BC34AF"/>
    <w:rsid w:val="00BC3D02"/>
    <w:rsid w:val="00BD243F"/>
    <w:rsid w:val="00BE54A8"/>
    <w:rsid w:val="00BF1F91"/>
    <w:rsid w:val="00C00322"/>
    <w:rsid w:val="00C04130"/>
    <w:rsid w:val="00C10C75"/>
    <w:rsid w:val="00C162B2"/>
    <w:rsid w:val="00C20919"/>
    <w:rsid w:val="00C446B3"/>
    <w:rsid w:val="00C455DB"/>
    <w:rsid w:val="00C6707F"/>
    <w:rsid w:val="00C7103F"/>
    <w:rsid w:val="00C82573"/>
    <w:rsid w:val="00C854D6"/>
    <w:rsid w:val="00C93704"/>
    <w:rsid w:val="00CB2DB4"/>
    <w:rsid w:val="00CC6492"/>
    <w:rsid w:val="00CC69E7"/>
    <w:rsid w:val="00CD2169"/>
    <w:rsid w:val="00CF4599"/>
    <w:rsid w:val="00D004E2"/>
    <w:rsid w:val="00D028F9"/>
    <w:rsid w:val="00D02F49"/>
    <w:rsid w:val="00D101C5"/>
    <w:rsid w:val="00D14ADE"/>
    <w:rsid w:val="00D15A8E"/>
    <w:rsid w:val="00D22F17"/>
    <w:rsid w:val="00D23E74"/>
    <w:rsid w:val="00D27EF0"/>
    <w:rsid w:val="00D342C3"/>
    <w:rsid w:val="00D34CD0"/>
    <w:rsid w:val="00D35348"/>
    <w:rsid w:val="00D4455E"/>
    <w:rsid w:val="00D45E74"/>
    <w:rsid w:val="00D5121C"/>
    <w:rsid w:val="00D5549A"/>
    <w:rsid w:val="00D62428"/>
    <w:rsid w:val="00D63A40"/>
    <w:rsid w:val="00D65429"/>
    <w:rsid w:val="00D66472"/>
    <w:rsid w:val="00D73E55"/>
    <w:rsid w:val="00D805A7"/>
    <w:rsid w:val="00D910B5"/>
    <w:rsid w:val="00DB0E26"/>
    <w:rsid w:val="00DB1665"/>
    <w:rsid w:val="00DC64E3"/>
    <w:rsid w:val="00DD6783"/>
    <w:rsid w:val="00DE6275"/>
    <w:rsid w:val="00E019D6"/>
    <w:rsid w:val="00E0627F"/>
    <w:rsid w:val="00E1143B"/>
    <w:rsid w:val="00E175DC"/>
    <w:rsid w:val="00E25679"/>
    <w:rsid w:val="00E2595F"/>
    <w:rsid w:val="00E309C6"/>
    <w:rsid w:val="00E32640"/>
    <w:rsid w:val="00E34745"/>
    <w:rsid w:val="00E44DF7"/>
    <w:rsid w:val="00E44EC5"/>
    <w:rsid w:val="00E5020A"/>
    <w:rsid w:val="00E60E19"/>
    <w:rsid w:val="00E642DE"/>
    <w:rsid w:val="00E806AC"/>
    <w:rsid w:val="00E81073"/>
    <w:rsid w:val="00E81322"/>
    <w:rsid w:val="00E828F5"/>
    <w:rsid w:val="00E85F8B"/>
    <w:rsid w:val="00E92141"/>
    <w:rsid w:val="00E953A9"/>
    <w:rsid w:val="00EA12FD"/>
    <w:rsid w:val="00EA181D"/>
    <w:rsid w:val="00EA7860"/>
    <w:rsid w:val="00EB7C25"/>
    <w:rsid w:val="00EC0111"/>
    <w:rsid w:val="00EE3E59"/>
    <w:rsid w:val="00EE66B2"/>
    <w:rsid w:val="00EF3117"/>
    <w:rsid w:val="00EF5072"/>
    <w:rsid w:val="00F054A3"/>
    <w:rsid w:val="00F0598F"/>
    <w:rsid w:val="00F05FE5"/>
    <w:rsid w:val="00F13C2C"/>
    <w:rsid w:val="00F13DD0"/>
    <w:rsid w:val="00F160B6"/>
    <w:rsid w:val="00F2414C"/>
    <w:rsid w:val="00F3200F"/>
    <w:rsid w:val="00F37AE8"/>
    <w:rsid w:val="00F414B7"/>
    <w:rsid w:val="00F57098"/>
    <w:rsid w:val="00F736A3"/>
    <w:rsid w:val="00F7653F"/>
    <w:rsid w:val="00F779E7"/>
    <w:rsid w:val="00F811CE"/>
    <w:rsid w:val="00F817A6"/>
    <w:rsid w:val="00F85FC1"/>
    <w:rsid w:val="00FA7777"/>
    <w:rsid w:val="00FB69D1"/>
    <w:rsid w:val="00FC3BFF"/>
    <w:rsid w:val="00FD0A1B"/>
    <w:rsid w:val="00FD3F39"/>
    <w:rsid w:val="00FD545A"/>
    <w:rsid w:val="00FE2D54"/>
    <w:rsid w:val="00FE5B50"/>
    <w:rsid w:val="00FF0CB9"/>
    <w:rsid w:val="084CADAE"/>
    <w:rsid w:val="0965F99C"/>
    <w:rsid w:val="0B218A1A"/>
    <w:rsid w:val="0DD019C5"/>
    <w:rsid w:val="0FD03180"/>
    <w:rsid w:val="13EADC8B"/>
    <w:rsid w:val="1D6A1210"/>
    <w:rsid w:val="1EDA0082"/>
    <w:rsid w:val="20947EE2"/>
    <w:rsid w:val="24CE1FDC"/>
    <w:rsid w:val="2540A927"/>
    <w:rsid w:val="26BDC423"/>
    <w:rsid w:val="285C219C"/>
    <w:rsid w:val="2AF7B6AF"/>
    <w:rsid w:val="2B818B68"/>
    <w:rsid w:val="2CFDC588"/>
    <w:rsid w:val="36DC682F"/>
    <w:rsid w:val="3A4DEFE8"/>
    <w:rsid w:val="3C724D91"/>
    <w:rsid w:val="3CFC82A1"/>
    <w:rsid w:val="3EB67724"/>
    <w:rsid w:val="40B836A0"/>
    <w:rsid w:val="443790D8"/>
    <w:rsid w:val="469B257B"/>
    <w:rsid w:val="4BC0326B"/>
    <w:rsid w:val="4CF5A9DC"/>
    <w:rsid w:val="4DBECDC7"/>
    <w:rsid w:val="51710B9F"/>
    <w:rsid w:val="547ABFF6"/>
    <w:rsid w:val="598E4F35"/>
    <w:rsid w:val="599EE1AE"/>
    <w:rsid w:val="5C6AD63F"/>
    <w:rsid w:val="5D04B39E"/>
    <w:rsid w:val="67ED247C"/>
    <w:rsid w:val="68220D0D"/>
    <w:rsid w:val="69A18DE3"/>
    <w:rsid w:val="6A291E7D"/>
    <w:rsid w:val="6AC7FF01"/>
    <w:rsid w:val="6EE5C940"/>
    <w:rsid w:val="71211EEF"/>
    <w:rsid w:val="71FE879F"/>
    <w:rsid w:val="725E3B89"/>
    <w:rsid w:val="771E6C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00C06"/>
  <w15:chartTrackingRefBased/>
  <w15:docId w15:val="{80FED72D-E25D-4DCC-A9AC-610DCDD91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54CE"/>
    <w:rPr>
      <w:color w:val="0000FF" w:themeColor="hyperlink"/>
      <w:u w:val="single"/>
    </w:rPr>
  </w:style>
  <w:style w:type="character" w:customStyle="1" w:styleId="UnresolvedMention1">
    <w:name w:val="Unresolved Mention1"/>
    <w:basedOn w:val="DefaultParagraphFont"/>
    <w:uiPriority w:val="99"/>
    <w:semiHidden/>
    <w:unhideWhenUsed/>
    <w:rsid w:val="003454CE"/>
    <w:rPr>
      <w:color w:val="808080"/>
      <w:shd w:val="clear" w:color="auto" w:fill="E6E6E6"/>
    </w:rPr>
  </w:style>
  <w:style w:type="paragraph" w:styleId="ListParagraph">
    <w:name w:val="List Paragraph"/>
    <w:basedOn w:val="Normal"/>
    <w:uiPriority w:val="34"/>
    <w:qFormat/>
    <w:rsid w:val="00710341"/>
    <w:pPr>
      <w:ind w:left="720"/>
      <w:contextualSpacing/>
    </w:pPr>
  </w:style>
  <w:style w:type="character" w:styleId="CommentReference">
    <w:name w:val="annotation reference"/>
    <w:basedOn w:val="DefaultParagraphFont"/>
    <w:uiPriority w:val="99"/>
    <w:semiHidden/>
    <w:unhideWhenUsed/>
    <w:rsid w:val="00C10C75"/>
    <w:rPr>
      <w:sz w:val="16"/>
      <w:szCs w:val="16"/>
    </w:rPr>
  </w:style>
  <w:style w:type="paragraph" w:styleId="CommentText">
    <w:name w:val="annotation text"/>
    <w:basedOn w:val="Normal"/>
    <w:link w:val="CommentTextChar"/>
    <w:uiPriority w:val="99"/>
    <w:unhideWhenUsed/>
    <w:rsid w:val="004B670F"/>
    <w:pPr>
      <w:spacing w:line="240" w:lineRule="auto"/>
    </w:pPr>
    <w:rPr>
      <w:sz w:val="20"/>
      <w:szCs w:val="20"/>
    </w:rPr>
  </w:style>
  <w:style w:type="character" w:customStyle="1" w:styleId="CommentTextChar">
    <w:name w:val="Comment Text Char"/>
    <w:basedOn w:val="DefaultParagraphFont"/>
    <w:link w:val="CommentText"/>
    <w:uiPriority w:val="99"/>
    <w:rsid w:val="00C10C75"/>
    <w:rPr>
      <w:sz w:val="20"/>
      <w:szCs w:val="20"/>
    </w:rPr>
  </w:style>
  <w:style w:type="paragraph" w:styleId="CommentSubject">
    <w:name w:val="annotation subject"/>
    <w:basedOn w:val="CommentText"/>
    <w:next w:val="CommentText"/>
    <w:link w:val="CommentSubjectChar"/>
    <w:uiPriority w:val="99"/>
    <w:semiHidden/>
    <w:unhideWhenUsed/>
    <w:rsid w:val="00C10C75"/>
    <w:rPr>
      <w:b/>
      <w:bCs/>
    </w:rPr>
  </w:style>
  <w:style w:type="character" w:customStyle="1" w:styleId="CommentSubjectChar">
    <w:name w:val="Comment Subject Char"/>
    <w:basedOn w:val="CommentTextChar"/>
    <w:link w:val="CommentSubject"/>
    <w:uiPriority w:val="99"/>
    <w:semiHidden/>
    <w:rsid w:val="00C10C75"/>
    <w:rPr>
      <w:b/>
      <w:bCs/>
      <w:sz w:val="20"/>
      <w:szCs w:val="20"/>
    </w:rPr>
  </w:style>
  <w:style w:type="paragraph" w:styleId="BalloonText">
    <w:name w:val="Balloon Text"/>
    <w:basedOn w:val="Normal"/>
    <w:link w:val="BalloonTextChar"/>
    <w:uiPriority w:val="99"/>
    <w:semiHidden/>
    <w:unhideWhenUsed/>
    <w:rsid w:val="00C10C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0C75"/>
    <w:rPr>
      <w:rFonts w:ascii="Segoe UI" w:hAnsi="Segoe UI" w:cs="Segoe UI"/>
      <w:sz w:val="18"/>
      <w:szCs w:val="18"/>
    </w:rPr>
  </w:style>
  <w:style w:type="paragraph" w:styleId="Header">
    <w:name w:val="header"/>
    <w:basedOn w:val="Normal"/>
    <w:link w:val="HeaderChar"/>
    <w:unhideWhenUsed/>
    <w:rsid w:val="002732A7"/>
    <w:pPr>
      <w:tabs>
        <w:tab w:val="center" w:pos="4680"/>
        <w:tab w:val="right" w:pos="9360"/>
      </w:tabs>
      <w:spacing w:after="0" w:line="240" w:lineRule="auto"/>
    </w:pPr>
  </w:style>
  <w:style w:type="character" w:customStyle="1" w:styleId="HeaderChar">
    <w:name w:val="Header Char"/>
    <w:basedOn w:val="DefaultParagraphFont"/>
    <w:link w:val="Header"/>
    <w:rsid w:val="002732A7"/>
  </w:style>
  <w:style w:type="paragraph" w:styleId="Footer">
    <w:name w:val="footer"/>
    <w:basedOn w:val="Normal"/>
    <w:link w:val="FooterChar"/>
    <w:uiPriority w:val="99"/>
    <w:unhideWhenUsed/>
    <w:rsid w:val="002732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32A7"/>
  </w:style>
  <w:style w:type="paragraph" w:styleId="FootnoteText">
    <w:name w:val="footnote text"/>
    <w:basedOn w:val="Normal"/>
    <w:link w:val="FootnoteTextChar"/>
    <w:uiPriority w:val="99"/>
    <w:semiHidden/>
    <w:unhideWhenUsed/>
    <w:rsid w:val="000A32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32DC"/>
    <w:rPr>
      <w:sz w:val="20"/>
      <w:szCs w:val="20"/>
    </w:rPr>
  </w:style>
  <w:style w:type="character" w:styleId="FootnoteReference">
    <w:name w:val="footnote reference"/>
    <w:basedOn w:val="DefaultParagraphFont"/>
    <w:uiPriority w:val="99"/>
    <w:semiHidden/>
    <w:unhideWhenUsed/>
    <w:rsid w:val="000A32DC"/>
    <w:rPr>
      <w:vertAlign w:val="superscript"/>
    </w:rPr>
  </w:style>
  <w:style w:type="paragraph" w:customStyle="1" w:styleId="paragraph">
    <w:name w:val="paragraph"/>
    <w:basedOn w:val="Normal"/>
    <w:rsid w:val="00E114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1143B"/>
  </w:style>
  <w:style w:type="character" w:customStyle="1" w:styleId="eop">
    <w:name w:val="eop"/>
    <w:basedOn w:val="DefaultParagraphFont"/>
    <w:rsid w:val="00E1143B"/>
  </w:style>
  <w:style w:type="character" w:styleId="Strong">
    <w:name w:val="Strong"/>
    <w:basedOn w:val="DefaultParagraphFont"/>
    <w:uiPriority w:val="22"/>
    <w:qFormat/>
    <w:rsid w:val="00E1143B"/>
    <w:rPr>
      <w:b/>
      <w:bCs/>
    </w:rPr>
  </w:style>
  <w:style w:type="paragraph" w:styleId="Revision">
    <w:name w:val="Revision"/>
    <w:hidden/>
    <w:uiPriority w:val="99"/>
    <w:semiHidden/>
    <w:rsid w:val="004B670F"/>
    <w:pPr>
      <w:spacing w:after="0" w:line="240" w:lineRule="auto"/>
    </w:pPr>
  </w:style>
  <w:style w:type="character" w:styleId="UnresolvedMention">
    <w:name w:val="Unresolved Mention"/>
    <w:basedOn w:val="DefaultParagraphFont"/>
    <w:uiPriority w:val="99"/>
    <w:semiHidden/>
    <w:unhideWhenUsed/>
    <w:rsid w:val="009D1DB9"/>
    <w:rPr>
      <w:color w:val="605E5C"/>
      <w:shd w:val="clear" w:color="auto" w:fill="E1DFDD"/>
    </w:rPr>
  </w:style>
  <w:style w:type="paragraph" w:styleId="Title">
    <w:name w:val="Title"/>
    <w:basedOn w:val="Normal"/>
    <w:next w:val="Normal"/>
    <w:link w:val="TitleChar"/>
    <w:uiPriority w:val="10"/>
    <w:qFormat/>
    <w:rsid w:val="00B1779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779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5053569">
      <w:bodyDiv w:val="1"/>
      <w:marLeft w:val="0"/>
      <w:marRight w:val="0"/>
      <w:marTop w:val="0"/>
      <w:marBottom w:val="0"/>
      <w:divBdr>
        <w:top w:val="none" w:sz="0" w:space="0" w:color="auto"/>
        <w:left w:val="none" w:sz="0" w:space="0" w:color="auto"/>
        <w:bottom w:val="none" w:sz="0" w:space="0" w:color="auto"/>
        <w:right w:val="none" w:sz="0" w:space="0" w:color="auto"/>
      </w:divBdr>
      <w:divsChild>
        <w:div w:id="1543906071">
          <w:marLeft w:val="0"/>
          <w:marRight w:val="0"/>
          <w:marTop w:val="0"/>
          <w:marBottom w:val="0"/>
          <w:divBdr>
            <w:top w:val="none" w:sz="0" w:space="0" w:color="auto"/>
            <w:left w:val="none" w:sz="0" w:space="0" w:color="auto"/>
            <w:bottom w:val="none" w:sz="0" w:space="0" w:color="auto"/>
            <w:right w:val="none" w:sz="0" w:space="0" w:color="auto"/>
          </w:divBdr>
          <w:divsChild>
            <w:div w:id="376323325">
              <w:marLeft w:val="0"/>
              <w:marRight w:val="0"/>
              <w:marTop w:val="0"/>
              <w:marBottom w:val="0"/>
              <w:divBdr>
                <w:top w:val="none" w:sz="0" w:space="0" w:color="auto"/>
                <w:left w:val="none" w:sz="0" w:space="0" w:color="auto"/>
                <w:bottom w:val="none" w:sz="0" w:space="0" w:color="auto"/>
                <w:right w:val="none" w:sz="0" w:space="0" w:color="auto"/>
              </w:divBdr>
            </w:div>
            <w:div w:id="63178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647153">
      <w:bodyDiv w:val="1"/>
      <w:marLeft w:val="0"/>
      <w:marRight w:val="0"/>
      <w:marTop w:val="0"/>
      <w:marBottom w:val="0"/>
      <w:divBdr>
        <w:top w:val="none" w:sz="0" w:space="0" w:color="auto"/>
        <w:left w:val="none" w:sz="0" w:space="0" w:color="auto"/>
        <w:bottom w:val="none" w:sz="0" w:space="0" w:color="auto"/>
        <w:right w:val="none" w:sz="0" w:space="0" w:color="auto"/>
      </w:divBdr>
      <w:divsChild>
        <w:div w:id="654795060">
          <w:marLeft w:val="0"/>
          <w:marRight w:val="0"/>
          <w:marTop w:val="0"/>
          <w:marBottom w:val="0"/>
          <w:divBdr>
            <w:top w:val="none" w:sz="0" w:space="0" w:color="auto"/>
            <w:left w:val="none" w:sz="0" w:space="0" w:color="auto"/>
            <w:bottom w:val="none" w:sz="0" w:space="0" w:color="auto"/>
            <w:right w:val="none" w:sz="0" w:space="0" w:color="auto"/>
          </w:divBdr>
          <w:divsChild>
            <w:div w:id="756292909">
              <w:marLeft w:val="0"/>
              <w:marRight w:val="0"/>
              <w:marTop w:val="0"/>
              <w:marBottom w:val="0"/>
              <w:divBdr>
                <w:top w:val="none" w:sz="0" w:space="0" w:color="auto"/>
                <w:left w:val="none" w:sz="0" w:space="0" w:color="auto"/>
                <w:bottom w:val="none" w:sz="0" w:space="0" w:color="auto"/>
                <w:right w:val="none" w:sz="0" w:space="0" w:color="auto"/>
              </w:divBdr>
            </w:div>
            <w:div w:id="156776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729071">
      <w:bodyDiv w:val="1"/>
      <w:marLeft w:val="0"/>
      <w:marRight w:val="0"/>
      <w:marTop w:val="0"/>
      <w:marBottom w:val="0"/>
      <w:divBdr>
        <w:top w:val="none" w:sz="0" w:space="0" w:color="auto"/>
        <w:left w:val="none" w:sz="0" w:space="0" w:color="auto"/>
        <w:bottom w:val="none" w:sz="0" w:space="0" w:color="auto"/>
        <w:right w:val="none" w:sz="0" w:space="0" w:color="auto"/>
      </w:divBdr>
    </w:div>
    <w:div w:id="1530947615">
      <w:bodyDiv w:val="1"/>
      <w:marLeft w:val="0"/>
      <w:marRight w:val="0"/>
      <w:marTop w:val="0"/>
      <w:marBottom w:val="0"/>
      <w:divBdr>
        <w:top w:val="none" w:sz="0" w:space="0" w:color="auto"/>
        <w:left w:val="none" w:sz="0" w:space="0" w:color="auto"/>
        <w:bottom w:val="none" w:sz="0" w:space="0" w:color="auto"/>
        <w:right w:val="none" w:sz="0" w:space="0" w:color="auto"/>
      </w:divBdr>
      <w:divsChild>
        <w:div w:id="1138688016">
          <w:marLeft w:val="0"/>
          <w:marRight w:val="0"/>
          <w:marTop w:val="0"/>
          <w:marBottom w:val="0"/>
          <w:divBdr>
            <w:top w:val="none" w:sz="0" w:space="0" w:color="auto"/>
            <w:left w:val="none" w:sz="0" w:space="0" w:color="auto"/>
            <w:bottom w:val="none" w:sz="0" w:space="0" w:color="auto"/>
            <w:right w:val="none" w:sz="0" w:space="0" w:color="auto"/>
          </w:divBdr>
          <w:divsChild>
            <w:div w:id="15206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5fb71415-aff0-46ac-ad8a-1a0b343c080f"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6EF99964B55474AAED2654A2C3AFB48" ma:contentTypeVersion="18" ma:contentTypeDescription="Create a new document." ma:contentTypeScope="" ma:versionID="56138715f6d85f886a4065d0d9551c12">
  <xsd:schema xmlns:xsd="http://www.w3.org/2001/XMLSchema" xmlns:xs="http://www.w3.org/2001/XMLSchema" xmlns:p="http://schemas.microsoft.com/office/2006/metadata/properties" xmlns:ns1="http://schemas.microsoft.com/sharepoint/v3" xmlns:ns2="06a704af-1093-41df-910a-e362277c20fd" xmlns:ns3="0d9effe1-15a8-4a68-8ebc-3f4cd6f4eaec" xmlns:ns4="657067ab-9bc2-48b3-b0e2-093c1f997ebb" targetNamespace="http://schemas.microsoft.com/office/2006/metadata/properties" ma:root="true" ma:fieldsID="4dd9bf9db1bf7342ac6114ce8e196380" ns1:_="" ns2:_="" ns3:_="" ns4:_="">
    <xsd:import namespace="http://schemas.microsoft.com/sharepoint/v3"/>
    <xsd:import namespace="06a704af-1093-41df-910a-e362277c20fd"/>
    <xsd:import namespace="0d9effe1-15a8-4a68-8ebc-3f4cd6f4eaec"/>
    <xsd:import namespace="657067ab-9bc2-48b3-b0e2-093c1f997ebb"/>
    <xsd:element name="properties">
      <xsd:complexType>
        <xsd:sequence>
          <xsd:element name="documentManagement">
            <xsd:complexType>
              <xsd:all>
                <xsd:element ref="ns2:Searchable" minOccurs="0"/>
                <xsd:element ref="ns2:e81e820a66454e4dae05b8cd72e410dc" minOccurs="0"/>
                <xsd:element ref="ns2:TaxCatchAll" minOccurs="0"/>
                <xsd:element ref="ns2:TaxCatchAllLabel"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Location" minOccurs="0"/>
                <xsd:element ref="ns1:_ip_UnifiedCompliancePolicyProperties" minOccurs="0"/>
                <xsd:element ref="ns1:_ip_UnifiedCompliancePolicyUIAc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a704af-1093-41df-910a-e362277c20fd" elementFormDefault="qualified">
    <xsd:import namespace="http://schemas.microsoft.com/office/2006/documentManagement/types"/>
    <xsd:import namespace="http://schemas.microsoft.com/office/infopath/2007/PartnerControls"/>
    <xsd:element name="Searchable" ma:index="8" nillable="true" ma:displayName="Searchable" ma:default="0" ma:internalName="Searchable">
      <xsd:simpleType>
        <xsd:restriction base="dms:Boolean"/>
      </xsd:simpleType>
    </xsd:element>
    <xsd:element name="e81e820a66454e4dae05b8cd72e410dc" ma:index="9" nillable="true" ma:taxonomy="true" ma:internalName="e81e820a66454e4dae05b8cd72e410dc" ma:taxonomyFieldName="SearchContentClass" ma:displayName="SearchContentClass" ma:default="" ma:fieldId="{e81e820a-6645-4e4d-ae05-b8cd72e410dc}" ma:sspId="5fb71415-aff0-46ac-ad8a-1a0b343c080f" ma:termSetId="d06009ad-cab7-4623-a608-cc47ab75a00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98bb7115-2691-41e1-b7bb-fe8bb8e290c9}" ma:internalName="TaxCatchAll" ma:showField="CatchAllData" ma:web="657067ab-9bc2-48b3-b0e2-093c1f997ebb">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98bb7115-2691-41e1-b7bb-fe8bb8e290c9}" ma:internalName="TaxCatchAllLabel" ma:readOnly="true" ma:showField="CatchAllDataLabel" ma:web="657067ab-9bc2-48b3-b0e2-093c1f997eb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9effe1-15a8-4a68-8ebc-3f4cd6f4eae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fb71415-aff0-46ac-ad8a-1a0b343c080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7067ab-9bc2-48b3-b0e2-093c1f997ebb"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06a704af-1093-41df-910a-e362277c20fd" xsi:nil="true"/>
    <Searchable xmlns="06a704af-1093-41df-910a-e362277c20fd">false</Searchable>
    <e81e820a66454e4dae05b8cd72e410dc xmlns="06a704af-1093-41df-910a-e362277c20fd">
      <Terms xmlns="http://schemas.microsoft.com/office/infopath/2007/PartnerControls"/>
    </e81e820a66454e4dae05b8cd72e410dc>
    <_ip_UnifiedCompliancePolicyUIAction xmlns="http://schemas.microsoft.com/sharepoint/v3" xsi:nil="true"/>
    <_ip_UnifiedCompliancePolicyProperties xmlns="http://schemas.microsoft.com/sharepoint/v3" xsi:nil="true"/>
    <lcf76f155ced4ddcb4097134ff3c332f xmlns="0d9effe1-15a8-4a68-8ebc-3f4cd6f4ea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33FD7B-4339-4DA2-9C7C-E0557E0DA2F7}">
  <ds:schemaRefs>
    <ds:schemaRef ds:uri="http://schemas.microsoft.com/sharepoint/v3/contenttype/forms"/>
  </ds:schemaRefs>
</ds:datastoreItem>
</file>

<file path=customXml/itemProps2.xml><?xml version="1.0" encoding="utf-8"?>
<ds:datastoreItem xmlns:ds="http://schemas.openxmlformats.org/officeDocument/2006/customXml" ds:itemID="{E5648648-8EED-4943-8997-6039E938D603}">
  <ds:schemaRefs>
    <ds:schemaRef ds:uri="Microsoft.SharePoint.Taxonomy.ContentTypeSync"/>
  </ds:schemaRefs>
</ds:datastoreItem>
</file>

<file path=customXml/itemProps3.xml><?xml version="1.0" encoding="utf-8"?>
<ds:datastoreItem xmlns:ds="http://schemas.openxmlformats.org/officeDocument/2006/customXml" ds:itemID="{C73F6A57-9B30-48CA-9081-7F0083E2C8D1}">
  <ds:schemaRefs>
    <ds:schemaRef ds:uri="http://schemas.openxmlformats.org/officeDocument/2006/bibliography"/>
  </ds:schemaRefs>
</ds:datastoreItem>
</file>

<file path=customXml/itemProps4.xml><?xml version="1.0" encoding="utf-8"?>
<ds:datastoreItem xmlns:ds="http://schemas.openxmlformats.org/officeDocument/2006/customXml" ds:itemID="{37D5349B-7F2B-4962-8FE6-9AC7552C5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6a704af-1093-41df-910a-e362277c20fd"/>
    <ds:schemaRef ds:uri="0d9effe1-15a8-4a68-8ebc-3f4cd6f4eaec"/>
    <ds:schemaRef ds:uri="657067ab-9bc2-48b3-b0e2-093c1f997e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8337CBD-4605-4048-9A27-0A0B644BB91D}">
  <ds:schemaRefs>
    <ds:schemaRef ds:uri="http://purl.org/dc/terms/"/>
    <ds:schemaRef ds:uri="http://schemas.microsoft.com/office/2006/documentManagement/types"/>
    <ds:schemaRef ds:uri="http://purl.org/dc/dcmitype/"/>
    <ds:schemaRef ds:uri="0d9effe1-15a8-4a68-8ebc-3f4cd6f4eaec"/>
    <ds:schemaRef ds:uri="http://purl.org/dc/elements/1.1/"/>
    <ds:schemaRef ds:uri="http://schemas.microsoft.com/office/2006/metadata/properties"/>
    <ds:schemaRef ds:uri="http://schemas.microsoft.com/office/infopath/2007/PartnerControls"/>
    <ds:schemaRef ds:uri="http://schemas.microsoft.com/sharepoint/v3"/>
    <ds:schemaRef ds:uri="http://schemas.openxmlformats.org/package/2006/metadata/core-properties"/>
    <ds:schemaRef ds:uri="657067ab-9bc2-48b3-b0e2-093c1f997ebb"/>
    <ds:schemaRef ds:uri="06a704af-1093-41df-910a-e362277c20f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1500</Words>
  <Characters>8556</Characters>
  <Application>Microsoft Office Word</Application>
  <DocSecurity>0</DocSecurity>
  <Lines>71</Lines>
  <Paragraphs>20</Paragraphs>
  <ScaleCrop>false</ScaleCrop>
  <Company/>
  <LinksUpToDate>false</LinksUpToDate>
  <CharactersWithSpaces>10036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Lane, Courtney</dc:creator>
  <cp:keywords/>
  <dc:description/>
  <cp:lastModifiedBy>RI Energy</cp:lastModifiedBy>
  <cp:revision>2</cp:revision>
  <cp:lastPrinted>2022-09-08T21:29:00Z</cp:lastPrinted>
  <dcterms:created xsi:type="dcterms:W3CDTF">2024-08-05T15:55:00Z</dcterms:created>
  <dcterms:modified xsi:type="dcterms:W3CDTF">2024-08-05T15:55:00Z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0x01010046EF99964B55474AAED2654A2C3AFB48</vt:lpwstr>
  </property>
  <property fmtid="{D5CDD505-2E9C-101B-9397-08002B2CF9AE}" pid="4" name="MediaServiceImageTags">
    <vt:lpwstr/>
  </property>
  <property fmtid="{D5CDD505-2E9C-101B-9397-08002B2CF9AE}" pid="5" name="_ExtendedDescription">
    <vt:lpwstr/>
  </property>
  <property fmtid="{D5CDD505-2E9C-101B-9397-08002B2CF9AE}" pid="6" name="SearchContentClass">
    <vt:lpwstr/>
  </property>
  <property fmtid="{D5CDD505-2E9C-101B-9397-08002B2CF9AE}" pid="7" name="ClassificationContentMarkingFooterShapeIds">
    <vt:lpwstr>1,2,3</vt:lpwstr>
  </property>
  <property fmtid="{D5CDD505-2E9C-101B-9397-08002B2CF9AE}" pid="8" name="ClassificationContentMarkingFooterFontProps">
    <vt:lpwstr>#000000,14,Calibri</vt:lpwstr>
  </property>
  <property fmtid="{D5CDD505-2E9C-101B-9397-08002B2CF9AE}" pid="9" name="ClassificationContentMarkingFooterText">
    <vt:lpwstr>Business Use</vt:lpwstr>
  </property>
  <property fmtid="{D5CDD505-2E9C-101B-9397-08002B2CF9AE}" pid="10" name="MSIP_Label_e0c8e74a-db15-49f1-980d-3d74f2e3ff07_Enabled">
    <vt:lpwstr>true</vt:lpwstr>
  </property>
  <property fmtid="{D5CDD505-2E9C-101B-9397-08002B2CF9AE}" pid="11" name="MSIP_Label_e0c8e74a-db15-49f1-980d-3d74f2e3ff07_SetDate">
    <vt:lpwstr>2024-07-29T15:56:53Z</vt:lpwstr>
  </property>
  <property fmtid="{D5CDD505-2E9C-101B-9397-08002B2CF9AE}" pid="12" name="MSIP_Label_e0c8e74a-db15-49f1-980d-3d74f2e3ff07_Method">
    <vt:lpwstr>Privileged</vt:lpwstr>
  </property>
  <property fmtid="{D5CDD505-2E9C-101B-9397-08002B2CF9AE}" pid="13" name="MSIP_Label_e0c8e74a-db15-49f1-980d-3d74f2e3ff07_Name">
    <vt:lpwstr>376d9127-3fad-41bb7-827b-657efc89d923</vt:lpwstr>
  </property>
  <property fmtid="{D5CDD505-2E9C-101B-9397-08002B2CF9AE}" pid="14" name="MSIP_Label_e0c8e74a-db15-49f1-980d-3d74f2e3ff07_SiteId">
    <vt:lpwstr>25b79aa0-07c6-4d65-9c80-df92aacdc157</vt:lpwstr>
  </property>
  <property fmtid="{D5CDD505-2E9C-101B-9397-08002B2CF9AE}" pid="15" name="MSIP_Label_e0c8e74a-db15-49f1-980d-3d74f2e3ff07_ActionId">
    <vt:lpwstr>63f26de2-2796-4178-ba95-1be230fe11ee</vt:lpwstr>
  </property>
  <property fmtid="{D5CDD505-2E9C-101B-9397-08002B2CF9AE}" pid="16" name="MSIP_Label_e0c8e74a-db15-49f1-980d-3d74f2e3ff07_ContentBits">
    <vt:lpwstr>2</vt:lpwstr>
  </property>
</Properties>
</file>